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AE" w:rsidRPr="0021724C" w:rsidRDefault="00CA19D0" w:rsidP="00137E92">
      <w:pPr>
        <w:spacing w:after="0"/>
        <w:jc w:val="right"/>
        <w:rPr>
          <w:sz w:val="24"/>
        </w:rPr>
      </w:pPr>
      <w:r w:rsidRPr="0021724C">
        <w:rPr>
          <w:sz w:val="24"/>
        </w:rPr>
        <w:t>Myślibórz</w:t>
      </w:r>
      <w:r w:rsidR="000A52AE" w:rsidRPr="0021724C">
        <w:rPr>
          <w:sz w:val="24"/>
        </w:rPr>
        <w:t xml:space="preserve">, </w:t>
      </w:r>
      <w:r w:rsidR="00E074BC">
        <w:rPr>
          <w:sz w:val="24"/>
        </w:rPr>
        <w:t>23</w:t>
      </w:r>
      <w:r w:rsidRPr="0021724C">
        <w:rPr>
          <w:sz w:val="24"/>
        </w:rPr>
        <w:t xml:space="preserve"> </w:t>
      </w:r>
      <w:r w:rsidR="00E074BC">
        <w:rPr>
          <w:sz w:val="24"/>
        </w:rPr>
        <w:t>października 2021</w:t>
      </w:r>
      <w:r w:rsidR="000A52AE" w:rsidRPr="0021724C">
        <w:rPr>
          <w:sz w:val="24"/>
        </w:rPr>
        <w:t xml:space="preserve"> r. </w:t>
      </w:r>
    </w:p>
    <w:p w:rsidR="00137E92" w:rsidRPr="0021724C" w:rsidRDefault="00137E92" w:rsidP="00137E92">
      <w:pPr>
        <w:spacing w:after="0"/>
        <w:jc w:val="right"/>
      </w:pPr>
    </w:p>
    <w:p w:rsidR="000A52AE" w:rsidRPr="0021724C" w:rsidRDefault="000A52AE" w:rsidP="001A471A">
      <w:pPr>
        <w:pStyle w:val="Nagwek3"/>
        <w:numPr>
          <w:ilvl w:val="0"/>
          <w:numId w:val="20"/>
        </w:numPr>
        <w:rPr>
          <w:rFonts w:ascii="Museo 700" w:hAnsi="Museo 700"/>
          <w:sz w:val="28"/>
        </w:rPr>
      </w:pPr>
      <w:r w:rsidRPr="0021724C">
        <w:rPr>
          <w:rFonts w:ascii="Museo 700" w:hAnsi="Museo 700"/>
          <w:sz w:val="28"/>
        </w:rPr>
        <w:t>Postanowienia ogólne</w:t>
      </w:r>
    </w:p>
    <w:p w:rsidR="00414F8D" w:rsidRPr="0021724C" w:rsidRDefault="00414F8D" w:rsidP="00414F8D">
      <w:pPr>
        <w:pStyle w:val="Akapitzlist"/>
        <w:rPr>
          <w:sz w:val="24"/>
        </w:rPr>
      </w:pP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Regulamin obrad Zjazdu Hufca ZHP</w:t>
      </w:r>
      <w:r w:rsidR="00CA19D0" w:rsidRPr="0021724C">
        <w:rPr>
          <w:rFonts w:asciiTheme="minorHAnsi" w:hAnsiTheme="minorHAnsi"/>
          <w:sz w:val="24"/>
        </w:rPr>
        <w:t xml:space="preserve"> Myślibórz</w:t>
      </w:r>
      <w:r w:rsidRPr="0021724C">
        <w:rPr>
          <w:rFonts w:asciiTheme="minorHAnsi" w:hAnsiTheme="minorHAnsi"/>
          <w:sz w:val="24"/>
        </w:rPr>
        <w:t xml:space="preserve"> opracowany jest na podstawie:</w:t>
      </w:r>
    </w:p>
    <w:p w:rsidR="000A52AE" w:rsidRPr="0021724C" w:rsidRDefault="000A52AE" w:rsidP="00BC4DED">
      <w:pPr>
        <w:pStyle w:val="Akapitzlist"/>
        <w:numPr>
          <w:ilvl w:val="0"/>
          <w:numId w:val="18"/>
        </w:numPr>
        <w:ind w:left="1134" w:hanging="283"/>
        <w:rPr>
          <w:rFonts w:asciiTheme="minorHAnsi" w:hAnsiTheme="minorHAnsi"/>
          <w:sz w:val="24"/>
        </w:rPr>
      </w:pPr>
      <w:r w:rsidRPr="0021724C">
        <w:rPr>
          <w:rFonts w:asciiTheme="minorHAnsi" w:hAnsiTheme="minorHAnsi"/>
          <w:sz w:val="24"/>
        </w:rPr>
        <w:t>Statutu ZHP,</w:t>
      </w:r>
    </w:p>
    <w:p w:rsidR="000A52AE" w:rsidRPr="0021724C" w:rsidRDefault="000A52AE" w:rsidP="00BC4DED">
      <w:pPr>
        <w:pStyle w:val="Akapitzlist"/>
        <w:numPr>
          <w:ilvl w:val="0"/>
          <w:numId w:val="18"/>
        </w:numPr>
        <w:ind w:left="1134" w:hanging="283"/>
        <w:rPr>
          <w:rFonts w:asciiTheme="minorHAnsi" w:hAnsiTheme="minorHAnsi"/>
          <w:sz w:val="24"/>
        </w:rPr>
      </w:pPr>
      <w:r w:rsidRPr="0021724C">
        <w:rPr>
          <w:rFonts w:asciiTheme="minorHAnsi" w:hAnsiTheme="minorHAnsi"/>
          <w:sz w:val="24"/>
        </w:rPr>
        <w:t>Ordynacji Wyborczej ZHP.</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Regulamin zawiera:</w:t>
      </w:r>
    </w:p>
    <w:p w:rsidR="000A52AE" w:rsidRPr="0021724C" w:rsidRDefault="000A52AE" w:rsidP="00BC4DED">
      <w:pPr>
        <w:pStyle w:val="Akapitzlist"/>
        <w:numPr>
          <w:ilvl w:val="0"/>
          <w:numId w:val="19"/>
        </w:numPr>
        <w:ind w:left="1134" w:hanging="283"/>
        <w:rPr>
          <w:rFonts w:asciiTheme="minorHAnsi" w:hAnsiTheme="minorHAnsi"/>
          <w:sz w:val="24"/>
        </w:rPr>
      </w:pPr>
      <w:r w:rsidRPr="0021724C">
        <w:rPr>
          <w:rFonts w:asciiTheme="minorHAnsi" w:hAnsiTheme="minorHAnsi"/>
          <w:sz w:val="24"/>
        </w:rPr>
        <w:t>postanowienia w sprawie sposobu obrad,</w:t>
      </w:r>
    </w:p>
    <w:p w:rsidR="000A52AE" w:rsidRPr="0021724C" w:rsidRDefault="000A52AE" w:rsidP="00BC4DED">
      <w:pPr>
        <w:pStyle w:val="Akapitzlist"/>
        <w:numPr>
          <w:ilvl w:val="0"/>
          <w:numId w:val="19"/>
        </w:numPr>
        <w:ind w:left="1134" w:hanging="283"/>
        <w:rPr>
          <w:rFonts w:asciiTheme="minorHAnsi" w:hAnsiTheme="minorHAnsi"/>
          <w:sz w:val="24"/>
        </w:rPr>
      </w:pPr>
      <w:r w:rsidRPr="0021724C">
        <w:rPr>
          <w:rFonts w:asciiTheme="minorHAnsi" w:hAnsiTheme="minorHAnsi"/>
          <w:sz w:val="24"/>
        </w:rPr>
        <w:t>zasady wyboru władz Hufca,</w:t>
      </w:r>
    </w:p>
    <w:p w:rsidR="000A52AE" w:rsidRPr="0021724C" w:rsidRDefault="000A52AE" w:rsidP="00BC4DED">
      <w:pPr>
        <w:pStyle w:val="Akapitzlist"/>
        <w:numPr>
          <w:ilvl w:val="0"/>
          <w:numId w:val="19"/>
        </w:numPr>
        <w:ind w:left="1134" w:hanging="283"/>
        <w:rPr>
          <w:rFonts w:asciiTheme="minorHAnsi" w:hAnsiTheme="minorHAnsi"/>
          <w:sz w:val="24"/>
        </w:rPr>
      </w:pPr>
      <w:r w:rsidRPr="0021724C">
        <w:rPr>
          <w:rFonts w:asciiTheme="minorHAnsi" w:hAnsiTheme="minorHAnsi"/>
          <w:sz w:val="24"/>
        </w:rPr>
        <w:t>procedurę wyborczą.</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Prawo interpretacji Regulaminu przysługuje Przewodniczącemu obrad Zjazdu przy udziale Pełnomocnika Komendanta Chorągwi</w:t>
      </w:r>
      <w:r w:rsidR="00414F8D" w:rsidRPr="0021724C">
        <w:rPr>
          <w:rFonts w:asciiTheme="minorHAnsi" w:hAnsiTheme="minorHAnsi"/>
          <w:sz w:val="24"/>
        </w:rPr>
        <w:t xml:space="preserve"> </w:t>
      </w:r>
      <w:r w:rsidR="00CA19D0" w:rsidRPr="0021724C">
        <w:rPr>
          <w:rFonts w:asciiTheme="minorHAnsi" w:hAnsiTheme="minorHAnsi"/>
          <w:sz w:val="24"/>
        </w:rPr>
        <w:t xml:space="preserve">Zachodniopomorskiej </w:t>
      </w:r>
      <w:r w:rsidR="00414F8D" w:rsidRPr="0021724C">
        <w:rPr>
          <w:rFonts w:asciiTheme="minorHAnsi" w:hAnsiTheme="minorHAnsi"/>
          <w:sz w:val="24"/>
        </w:rPr>
        <w:t>ZHP</w:t>
      </w:r>
      <w:r w:rsidRPr="0021724C">
        <w:rPr>
          <w:rFonts w:asciiTheme="minorHAnsi" w:hAnsiTheme="minorHAnsi"/>
          <w:sz w:val="24"/>
        </w:rPr>
        <w:t xml:space="preserve">. </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 xml:space="preserve">Pełnomocnik Komendanta Chorągwi </w:t>
      </w:r>
      <w:r w:rsidR="00CA19D0" w:rsidRPr="0021724C">
        <w:rPr>
          <w:rFonts w:asciiTheme="minorHAnsi" w:hAnsiTheme="minorHAnsi"/>
          <w:sz w:val="24"/>
        </w:rPr>
        <w:t xml:space="preserve">Zachodniopomorskiej </w:t>
      </w:r>
      <w:r w:rsidR="00414F8D" w:rsidRPr="0021724C">
        <w:rPr>
          <w:rFonts w:asciiTheme="minorHAnsi" w:hAnsiTheme="minorHAnsi"/>
          <w:sz w:val="24"/>
        </w:rPr>
        <w:t xml:space="preserve">ZHP </w:t>
      </w:r>
      <w:r w:rsidRPr="0021724C">
        <w:rPr>
          <w:rFonts w:asciiTheme="minorHAnsi" w:hAnsiTheme="minorHAnsi"/>
          <w:sz w:val="24"/>
        </w:rPr>
        <w:t>czuwa nad prawidłowym przebiegiem Zjazdu, nadzoruje wybory władz, czuwa nad zgodnością podejmowanych uchwał ze Statutem ZHP i innymi przepisami obowiązującymi w ZHP.</w:t>
      </w:r>
    </w:p>
    <w:p w:rsidR="000A52AE" w:rsidRPr="0021724C" w:rsidRDefault="000A52AE" w:rsidP="00BC4DED">
      <w:pPr>
        <w:pStyle w:val="Akapitzlist"/>
        <w:numPr>
          <w:ilvl w:val="0"/>
          <w:numId w:val="17"/>
        </w:numPr>
        <w:ind w:left="851" w:hanging="491"/>
        <w:rPr>
          <w:rFonts w:asciiTheme="minorHAnsi" w:hAnsiTheme="minorHAnsi"/>
          <w:sz w:val="24"/>
        </w:rPr>
      </w:pPr>
      <w:r w:rsidRPr="0021724C">
        <w:rPr>
          <w:rFonts w:asciiTheme="minorHAnsi" w:hAnsiTheme="minorHAnsi"/>
          <w:sz w:val="24"/>
        </w:rPr>
        <w:t>Regulamin zatwierdza Zjazd Hufca</w:t>
      </w:r>
      <w:r w:rsidR="00414F8D" w:rsidRPr="0021724C">
        <w:rPr>
          <w:rFonts w:asciiTheme="minorHAnsi" w:hAnsiTheme="minorHAnsi"/>
          <w:sz w:val="24"/>
        </w:rPr>
        <w:t xml:space="preserve"> ZHP</w:t>
      </w:r>
      <w:r w:rsidRPr="0021724C">
        <w:rPr>
          <w:rFonts w:asciiTheme="minorHAnsi" w:hAnsiTheme="minorHAnsi"/>
          <w:sz w:val="24"/>
        </w:rPr>
        <w:t>.</w:t>
      </w:r>
    </w:p>
    <w:p w:rsidR="000A52AE" w:rsidRPr="0021724C" w:rsidRDefault="000A52AE" w:rsidP="001A471A">
      <w:pPr>
        <w:pStyle w:val="Nagwek3"/>
        <w:numPr>
          <w:ilvl w:val="0"/>
          <w:numId w:val="20"/>
        </w:numPr>
        <w:rPr>
          <w:rFonts w:ascii="Museo 700" w:hAnsi="Museo 700"/>
          <w:sz w:val="28"/>
        </w:rPr>
      </w:pPr>
      <w:r w:rsidRPr="0021724C">
        <w:rPr>
          <w:rFonts w:ascii="Museo 700" w:hAnsi="Museo 700"/>
          <w:sz w:val="28"/>
        </w:rPr>
        <w:t>Postanowienia w sprawie sposobu obrad Zjazdu</w:t>
      </w:r>
    </w:p>
    <w:p w:rsidR="000A52AE" w:rsidRPr="0021724C" w:rsidRDefault="000A52AE" w:rsidP="001A471A">
      <w:pPr>
        <w:pStyle w:val="Akapitzlist"/>
        <w:rPr>
          <w:sz w:val="24"/>
        </w:rPr>
      </w:pP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W Zjeździe Hufca z głosem decydującym uczestniczą członkowie ZHP pełniący funkcje instruktorskie</w:t>
      </w:r>
      <w:r w:rsidR="0021724C" w:rsidRPr="0021724C">
        <w:rPr>
          <w:rFonts w:asciiTheme="minorHAnsi" w:hAnsiTheme="minorHAnsi"/>
          <w:sz w:val="24"/>
        </w:rPr>
        <w:t>, a także instruktorzy pełniący funkcje przybocznych w gromadach i drużynach,</w:t>
      </w:r>
      <w:r w:rsidRPr="0021724C">
        <w:rPr>
          <w:rFonts w:asciiTheme="minorHAnsi" w:hAnsiTheme="minorHAnsi"/>
          <w:sz w:val="24"/>
        </w:rPr>
        <w:t xml:space="preserve"> mający przydział służbowy do tego hufca i opłacona podstawową składkę członkowską. </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Zjazd otwiera Komendant Hufca, a kieruje nim przewodniczący i ewentualnie wiceprzewodniczący wybrany przez Zjazd, spośród delegatów.</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Zjazd spośród delegatów wybiera:</w:t>
      </w:r>
    </w:p>
    <w:p w:rsidR="000A52AE" w:rsidRPr="0021724C" w:rsidRDefault="000A52AE" w:rsidP="00BC4DED">
      <w:pPr>
        <w:pStyle w:val="Akapitzlist"/>
        <w:numPr>
          <w:ilvl w:val="0"/>
          <w:numId w:val="22"/>
        </w:numPr>
        <w:ind w:left="1134" w:hanging="283"/>
        <w:rPr>
          <w:rFonts w:asciiTheme="minorHAnsi" w:hAnsiTheme="minorHAnsi"/>
          <w:sz w:val="24"/>
        </w:rPr>
      </w:pPr>
      <w:r w:rsidRPr="0021724C">
        <w:rPr>
          <w:rFonts w:asciiTheme="minorHAnsi" w:hAnsiTheme="minorHAnsi"/>
          <w:sz w:val="24"/>
        </w:rPr>
        <w:t>komisję skrutacyjną</w:t>
      </w:r>
      <w:r w:rsidR="00BB0A75" w:rsidRPr="0021724C">
        <w:rPr>
          <w:rFonts w:asciiTheme="minorHAnsi" w:hAnsiTheme="minorHAnsi"/>
          <w:sz w:val="24"/>
        </w:rPr>
        <w:t xml:space="preserve"> </w:t>
      </w:r>
      <w:r w:rsidRPr="0021724C">
        <w:rPr>
          <w:rFonts w:asciiTheme="minorHAnsi" w:hAnsiTheme="minorHAnsi"/>
          <w:sz w:val="24"/>
        </w:rPr>
        <w:t xml:space="preserve">– </w:t>
      </w:r>
      <w:r w:rsidR="00BB0A75" w:rsidRPr="0021724C">
        <w:rPr>
          <w:rFonts w:asciiTheme="minorHAnsi" w:hAnsiTheme="minorHAnsi"/>
          <w:sz w:val="24"/>
        </w:rPr>
        <w:t>3</w:t>
      </w:r>
      <w:r w:rsidRPr="0021724C">
        <w:rPr>
          <w:rFonts w:asciiTheme="minorHAnsi" w:hAnsiTheme="minorHAnsi"/>
          <w:sz w:val="24"/>
        </w:rPr>
        <w:t xml:space="preserve"> osób,</w:t>
      </w:r>
    </w:p>
    <w:p w:rsidR="00372E55" w:rsidRPr="0021724C" w:rsidRDefault="00372E55" w:rsidP="00BC4DED">
      <w:pPr>
        <w:pStyle w:val="Akapitzlist"/>
        <w:numPr>
          <w:ilvl w:val="0"/>
          <w:numId w:val="22"/>
        </w:numPr>
        <w:ind w:left="1134" w:hanging="283"/>
        <w:rPr>
          <w:rFonts w:asciiTheme="minorHAnsi" w:hAnsiTheme="minorHAnsi"/>
          <w:sz w:val="24"/>
        </w:rPr>
      </w:pPr>
      <w:r w:rsidRPr="0021724C">
        <w:rPr>
          <w:rFonts w:asciiTheme="minorHAnsi" w:hAnsiTheme="minorHAnsi"/>
          <w:sz w:val="24"/>
        </w:rPr>
        <w:t xml:space="preserve">komisję wyborczą - </w:t>
      </w:r>
      <w:r w:rsidR="00BB0A75" w:rsidRPr="0021724C">
        <w:rPr>
          <w:rFonts w:asciiTheme="minorHAnsi" w:hAnsiTheme="minorHAnsi"/>
          <w:sz w:val="24"/>
        </w:rPr>
        <w:t>3</w:t>
      </w:r>
      <w:r w:rsidRPr="0021724C">
        <w:rPr>
          <w:rFonts w:asciiTheme="minorHAnsi" w:hAnsiTheme="minorHAnsi"/>
          <w:sz w:val="24"/>
        </w:rPr>
        <w:t xml:space="preserve"> osób,</w:t>
      </w:r>
    </w:p>
    <w:p w:rsidR="000A52AE" w:rsidRPr="0021724C" w:rsidRDefault="000A52AE" w:rsidP="00BC4DED">
      <w:pPr>
        <w:pStyle w:val="Akapitzlist"/>
        <w:numPr>
          <w:ilvl w:val="0"/>
          <w:numId w:val="22"/>
        </w:numPr>
        <w:ind w:left="1134" w:hanging="283"/>
        <w:rPr>
          <w:rFonts w:asciiTheme="minorHAnsi" w:hAnsiTheme="minorHAnsi"/>
          <w:sz w:val="24"/>
        </w:rPr>
      </w:pPr>
      <w:r w:rsidRPr="0021724C">
        <w:rPr>
          <w:rFonts w:asciiTheme="minorHAnsi" w:hAnsiTheme="minorHAnsi"/>
          <w:sz w:val="24"/>
        </w:rPr>
        <w:t xml:space="preserve">komisję uchwał i wniosków - </w:t>
      </w:r>
      <w:r w:rsidR="00BB0A75" w:rsidRPr="0021724C">
        <w:rPr>
          <w:rFonts w:asciiTheme="minorHAnsi" w:hAnsiTheme="minorHAnsi"/>
          <w:sz w:val="24"/>
        </w:rPr>
        <w:t>3</w:t>
      </w:r>
      <w:r w:rsidRPr="0021724C">
        <w:rPr>
          <w:rFonts w:asciiTheme="minorHAnsi" w:hAnsiTheme="minorHAnsi"/>
          <w:sz w:val="24"/>
        </w:rPr>
        <w:t xml:space="preserve"> osób.</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Zjazd wybiera protokolant</w:t>
      </w:r>
      <w:r w:rsidR="0021724C">
        <w:rPr>
          <w:rFonts w:asciiTheme="minorHAnsi" w:hAnsiTheme="minorHAnsi"/>
          <w:sz w:val="24"/>
        </w:rPr>
        <w:t>a lub protokolantów</w:t>
      </w:r>
      <w:r w:rsidRPr="0021724C">
        <w:rPr>
          <w:rFonts w:asciiTheme="minorHAnsi" w:hAnsiTheme="minorHAnsi"/>
          <w:sz w:val="24"/>
        </w:rPr>
        <w:t>. Protokolanci mogą być wybrani spoza uczestników Zjazdu z głosem decydującym.</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Do zadań Przewodniczącego i wiceprzewodniczących obrad Zjazdu należy:</w:t>
      </w:r>
    </w:p>
    <w:p w:rsidR="000A52AE" w:rsidRPr="0021724C" w:rsidRDefault="000A52AE" w:rsidP="00BC4DED">
      <w:pPr>
        <w:pStyle w:val="Akapitzlist"/>
        <w:numPr>
          <w:ilvl w:val="0"/>
          <w:numId w:val="24"/>
        </w:numPr>
        <w:ind w:left="1134" w:hanging="283"/>
        <w:rPr>
          <w:rFonts w:asciiTheme="minorHAnsi" w:hAnsiTheme="minorHAnsi"/>
          <w:sz w:val="24"/>
        </w:rPr>
      </w:pPr>
      <w:r w:rsidRPr="0021724C">
        <w:rPr>
          <w:rFonts w:asciiTheme="minorHAnsi" w:hAnsiTheme="minorHAnsi"/>
          <w:sz w:val="24"/>
        </w:rPr>
        <w:t>realizacja porządku obrad Zjazdu,</w:t>
      </w:r>
    </w:p>
    <w:p w:rsidR="000A52AE" w:rsidRPr="0021724C" w:rsidRDefault="000A52AE" w:rsidP="00BC4DED">
      <w:pPr>
        <w:pStyle w:val="Akapitzlist"/>
        <w:numPr>
          <w:ilvl w:val="0"/>
          <w:numId w:val="24"/>
        </w:numPr>
        <w:ind w:left="1134" w:hanging="283"/>
        <w:rPr>
          <w:rFonts w:asciiTheme="minorHAnsi" w:hAnsiTheme="minorHAnsi"/>
          <w:sz w:val="24"/>
        </w:rPr>
      </w:pPr>
      <w:r w:rsidRPr="0021724C">
        <w:rPr>
          <w:rFonts w:asciiTheme="minorHAnsi" w:hAnsiTheme="minorHAnsi"/>
          <w:sz w:val="24"/>
        </w:rPr>
        <w:t>czuwanie nad zgodnością obrad z Regulaminem przyjętym przez Zjazd,</w:t>
      </w:r>
    </w:p>
    <w:p w:rsidR="000A52AE" w:rsidRPr="0021724C" w:rsidRDefault="000A52AE" w:rsidP="00BC4DED">
      <w:pPr>
        <w:pStyle w:val="Akapitzlist"/>
        <w:numPr>
          <w:ilvl w:val="0"/>
          <w:numId w:val="24"/>
        </w:numPr>
        <w:ind w:left="1134" w:hanging="283"/>
        <w:rPr>
          <w:rFonts w:asciiTheme="minorHAnsi" w:hAnsiTheme="minorHAnsi"/>
          <w:sz w:val="24"/>
        </w:rPr>
      </w:pPr>
      <w:r w:rsidRPr="0021724C">
        <w:rPr>
          <w:rFonts w:asciiTheme="minorHAnsi" w:hAnsiTheme="minorHAnsi"/>
          <w:sz w:val="24"/>
        </w:rPr>
        <w:t>przestrzeganie rzeczowości dyskusji.</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Czas głosu w dyskusji ogranicza się do 3 minut. W uzasadnionych przypadkach Przewodniczący może przedłużyć czas wystąpienia, celem sformułowania przez dyskutanta wniosków (powyższe nie dotyczy zaproszonych na Zjazd gości).</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lastRenderedPageBreak/>
        <w:t xml:space="preserve"> Wnioski i uwagi dotyczące Uchwały Zjazdu moż</w:t>
      </w:r>
      <w:r w:rsidR="003F66A4" w:rsidRPr="0021724C">
        <w:rPr>
          <w:rFonts w:asciiTheme="minorHAnsi" w:hAnsiTheme="minorHAnsi"/>
          <w:sz w:val="24"/>
        </w:rPr>
        <w:t xml:space="preserve">na kierować do Komisji Uchwał i </w:t>
      </w:r>
      <w:r w:rsidRPr="0021724C">
        <w:rPr>
          <w:rFonts w:asciiTheme="minorHAnsi" w:hAnsiTheme="minorHAnsi"/>
          <w:sz w:val="24"/>
        </w:rPr>
        <w:t>Wniosków. Zaleca się przygotowywanie i kierowanie uwag i wniosków na piśmie. W takim wypadku Komisja Uchwał i Wniosków przyjmuje wnioski oraz propozycje uchwał i stanowisk sporządzone w sposób pisemny i przedstawia je Zjazdowi.</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Uczestnikom Zjazdu oraz zaproszonym gościom głosu udziela Przewodniczący Obrad</w:t>
      </w:r>
      <w:r w:rsidR="003F66A4" w:rsidRPr="0021724C">
        <w:rPr>
          <w:rFonts w:asciiTheme="minorHAnsi" w:hAnsiTheme="minorHAnsi"/>
          <w:sz w:val="24"/>
        </w:rPr>
        <w:t xml:space="preserve"> </w:t>
      </w:r>
      <w:r w:rsidRPr="0021724C">
        <w:rPr>
          <w:rFonts w:asciiTheme="minorHAnsi" w:hAnsiTheme="minorHAnsi"/>
          <w:sz w:val="24"/>
        </w:rPr>
        <w:t>w/g obowiązującego porządku.</w:t>
      </w:r>
    </w:p>
    <w:p w:rsidR="000A52AE" w:rsidRPr="0021724C" w:rsidRDefault="000A52AE" w:rsidP="00BC4DED">
      <w:pPr>
        <w:pStyle w:val="Akapitzlist"/>
        <w:numPr>
          <w:ilvl w:val="0"/>
          <w:numId w:val="27"/>
        </w:numPr>
        <w:ind w:left="851" w:hanging="491"/>
        <w:rPr>
          <w:rFonts w:asciiTheme="minorHAnsi" w:hAnsiTheme="minorHAnsi"/>
          <w:sz w:val="24"/>
        </w:rPr>
      </w:pPr>
      <w:r w:rsidRPr="0021724C">
        <w:rPr>
          <w:rFonts w:asciiTheme="minorHAnsi" w:hAnsiTheme="minorHAnsi"/>
          <w:sz w:val="24"/>
        </w:rPr>
        <w:t xml:space="preserve"> Poza porządkiem obrad głos może być udzielony wyłącznie:</w:t>
      </w:r>
    </w:p>
    <w:p w:rsidR="000A52AE" w:rsidRPr="0021724C" w:rsidRDefault="000A52AE" w:rsidP="003F66A4">
      <w:pPr>
        <w:pStyle w:val="Akapitzlist"/>
        <w:numPr>
          <w:ilvl w:val="0"/>
          <w:numId w:val="25"/>
        </w:numPr>
        <w:ind w:left="1134" w:hanging="283"/>
        <w:rPr>
          <w:rFonts w:asciiTheme="minorHAnsi" w:hAnsiTheme="minorHAnsi"/>
          <w:sz w:val="24"/>
        </w:rPr>
      </w:pPr>
      <w:r w:rsidRPr="0021724C">
        <w:rPr>
          <w:rFonts w:asciiTheme="minorHAnsi" w:hAnsiTheme="minorHAnsi"/>
          <w:sz w:val="24"/>
        </w:rPr>
        <w:t>gościom Zjazdu,</w:t>
      </w:r>
    </w:p>
    <w:p w:rsidR="000A52AE" w:rsidRPr="0021724C" w:rsidRDefault="000A52AE" w:rsidP="003F66A4">
      <w:pPr>
        <w:pStyle w:val="Akapitzlist"/>
        <w:numPr>
          <w:ilvl w:val="0"/>
          <w:numId w:val="25"/>
        </w:numPr>
        <w:ind w:left="1134" w:hanging="283"/>
        <w:rPr>
          <w:rFonts w:asciiTheme="minorHAnsi" w:hAnsiTheme="minorHAnsi"/>
          <w:sz w:val="24"/>
        </w:rPr>
      </w:pPr>
      <w:r w:rsidRPr="0021724C">
        <w:rPr>
          <w:rFonts w:asciiTheme="minorHAnsi" w:hAnsiTheme="minorHAnsi"/>
          <w:sz w:val="24"/>
        </w:rPr>
        <w:t>w przypadku zgłoszenia wniosku formalnego.</w:t>
      </w:r>
    </w:p>
    <w:p w:rsidR="000A52AE" w:rsidRPr="0021724C" w:rsidRDefault="000A52AE" w:rsidP="003F66A4">
      <w:pPr>
        <w:pStyle w:val="Akapitzlist"/>
        <w:numPr>
          <w:ilvl w:val="0"/>
          <w:numId w:val="27"/>
        </w:numPr>
        <w:ind w:left="851" w:hanging="491"/>
        <w:rPr>
          <w:rFonts w:asciiTheme="minorHAnsi" w:hAnsiTheme="minorHAnsi"/>
          <w:sz w:val="24"/>
        </w:rPr>
      </w:pPr>
      <w:r w:rsidRPr="0021724C">
        <w:rPr>
          <w:rFonts w:asciiTheme="minorHAnsi" w:hAnsiTheme="minorHAnsi"/>
          <w:sz w:val="24"/>
        </w:rPr>
        <w:t xml:space="preserve">Wniosek formalny – propozycja wysunięta w trakcie obrad zjazdu dotycząca kwestii związanych z procedurą obrad. W przypadku zgłoszenia wniosku formalnego dopuszcza się dodatkowo 1 głos „za” i 2 głosy „przeciw” wnioskowi. </w:t>
      </w:r>
    </w:p>
    <w:p w:rsidR="000A52AE" w:rsidRPr="0021724C" w:rsidRDefault="000A52AE" w:rsidP="003F66A4">
      <w:pPr>
        <w:pStyle w:val="Akapitzlist"/>
        <w:numPr>
          <w:ilvl w:val="0"/>
          <w:numId w:val="27"/>
        </w:numPr>
        <w:ind w:left="851" w:hanging="491"/>
        <w:rPr>
          <w:rFonts w:asciiTheme="minorHAnsi" w:hAnsiTheme="minorHAnsi"/>
          <w:sz w:val="24"/>
        </w:rPr>
      </w:pPr>
      <w:r w:rsidRPr="0021724C">
        <w:rPr>
          <w:rFonts w:asciiTheme="minorHAnsi" w:hAnsiTheme="minorHAnsi"/>
          <w:sz w:val="24"/>
        </w:rPr>
        <w:t>Czas powtórnego wystąpienia nie może być dłuższy niż 2 minuty.</w:t>
      </w:r>
    </w:p>
    <w:p w:rsidR="000A52AE" w:rsidRPr="0021724C" w:rsidRDefault="000A52AE" w:rsidP="003F66A4">
      <w:pPr>
        <w:pStyle w:val="Akapitzlist"/>
        <w:numPr>
          <w:ilvl w:val="0"/>
          <w:numId w:val="27"/>
        </w:numPr>
        <w:ind w:left="851" w:hanging="491"/>
        <w:rPr>
          <w:rFonts w:asciiTheme="minorHAnsi" w:hAnsiTheme="minorHAnsi"/>
          <w:sz w:val="24"/>
        </w:rPr>
      </w:pPr>
      <w:r w:rsidRPr="0021724C">
        <w:rPr>
          <w:rFonts w:asciiTheme="minorHAnsi" w:hAnsiTheme="minorHAnsi"/>
          <w:sz w:val="24"/>
        </w:rPr>
        <w:t>Uchwały Zjazdu Hufca są ważne bez względu na liczbę obecnych osób uprawnionych do głosowania (przy obliczaniu zwykłej większości głosów uwzględnia się tylko głosy oddane za i przeciw uchwale).</w:t>
      </w:r>
    </w:p>
    <w:p w:rsidR="000A52AE" w:rsidRPr="0021724C" w:rsidRDefault="000A52AE" w:rsidP="004B3100">
      <w:pPr>
        <w:pStyle w:val="Nagwek3"/>
        <w:numPr>
          <w:ilvl w:val="0"/>
          <w:numId w:val="20"/>
        </w:numPr>
        <w:rPr>
          <w:rFonts w:ascii="Museo 700" w:hAnsi="Museo 700"/>
          <w:sz w:val="28"/>
        </w:rPr>
      </w:pPr>
      <w:r w:rsidRPr="0021724C">
        <w:rPr>
          <w:rFonts w:ascii="Museo 700" w:hAnsi="Museo 700"/>
          <w:sz w:val="28"/>
        </w:rPr>
        <w:t>Procedura wyborcza</w:t>
      </w:r>
    </w:p>
    <w:p w:rsidR="006C5765" w:rsidRPr="0021724C" w:rsidRDefault="006C5765" w:rsidP="006C5765">
      <w:pPr>
        <w:pStyle w:val="Akapitzlist"/>
        <w:rPr>
          <w:rFonts w:asciiTheme="minorHAnsi" w:hAnsiTheme="minorHAnsi"/>
          <w:sz w:val="14"/>
        </w:rPr>
      </w:pP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Za wybranych do władz uważa się tych kandydatów, którzy otrzymali kolejno największą liczbę głosów i więcej niż połow</w:t>
      </w:r>
      <w:r w:rsidR="00414F8D" w:rsidRPr="0021724C">
        <w:rPr>
          <w:rFonts w:asciiTheme="minorHAnsi" w:hAnsiTheme="minorHAnsi"/>
          <w:sz w:val="24"/>
        </w:rPr>
        <w:t>ę ważnie oddanych głosów. Wybory</w:t>
      </w:r>
      <w:r w:rsidRPr="0021724C">
        <w:rPr>
          <w:rFonts w:asciiTheme="minorHAnsi" w:hAnsiTheme="minorHAnsi"/>
          <w:sz w:val="24"/>
        </w:rPr>
        <w:t xml:space="preserve"> są prawomocne bez względu na liczbę uprawnionych obecnych na zjeździe, o ile zostały zachowane warunki określone w Ordynacji wyborczej ZHP.</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Uczestnicy Zjazdu z głosem decydującym zgłaszają kandydatury na członków odpowiednich władz ZHP do Komisji </w:t>
      </w:r>
      <w:r w:rsidR="0008260E" w:rsidRPr="0021724C">
        <w:rPr>
          <w:rFonts w:asciiTheme="minorHAnsi" w:hAnsiTheme="minorHAnsi"/>
          <w:sz w:val="24"/>
        </w:rPr>
        <w:t>Wyborczej</w:t>
      </w:r>
      <w:bookmarkStart w:id="0" w:name="_GoBack"/>
      <w:bookmarkEnd w:id="0"/>
      <w:r w:rsidRPr="0021724C">
        <w:rPr>
          <w:rFonts w:asciiTheme="minorHAnsi" w:hAnsiTheme="minorHAnsi"/>
          <w:sz w:val="24"/>
        </w:rPr>
        <w:t xml:space="preserve"> Zjazdu. Podstawą opracowania list kandydatów są zgłoszenia, wraz z pisemną zgodą osób kandydujących i pisemnym oświadczeniem o niekaralności, które należy złożyć bezpośrednio do Komisji Wyborczej.</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Komisja </w:t>
      </w:r>
      <w:r w:rsidR="00414F8D" w:rsidRPr="0021724C">
        <w:rPr>
          <w:rFonts w:asciiTheme="minorHAnsi" w:hAnsiTheme="minorHAnsi"/>
          <w:sz w:val="24"/>
        </w:rPr>
        <w:t>Wyborcza</w:t>
      </w:r>
      <w:r w:rsidRPr="0021724C">
        <w:rPr>
          <w:rFonts w:asciiTheme="minorHAnsi" w:hAnsiTheme="minorHAnsi"/>
          <w:sz w:val="24"/>
        </w:rPr>
        <w:t xml:space="preserve"> sprawdza, czy zgłoszone osoby mają bierne prawo wyborcze </w:t>
      </w:r>
      <w:ins w:id="1" w:author="Robert Surma" w:date="2015-02-11T15:18:00Z">
        <w:r w:rsidRPr="0021724C">
          <w:rPr>
            <w:rFonts w:asciiTheme="minorHAnsi" w:hAnsiTheme="minorHAnsi"/>
            <w:sz w:val="24"/>
          </w:rPr>
          <w:br/>
        </w:r>
      </w:ins>
      <w:r w:rsidRPr="0021724C">
        <w:rPr>
          <w:rFonts w:asciiTheme="minorHAnsi" w:hAnsiTheme="minorHAnsi"/>
          <w:sz w:val="24"/>
        </w:rPr>
        <w:t>w wyborach do określonych władz ZHP, a następnie przedstawia Zjazdowi, w porządku alfabetycznym wszystkie zgłoszone kandydatury, odczytując ich krótkie charakterystyki.</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Kandydatami w wyborach mogą być osoby nieobecne, o ile wyraziły pisemną zgodę na kandydowanie i mają bierne prawo wyborcze.</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Każdy kandydat ma prawo wypowiedzi. Uczestnicy Zjazdu mogą zadawać każdemu kandydatowi pytania. Pytania i wypowiedzi nieistotne bądź godzące w dobra osobiste lub w sposób, nieuzasadniony naruszające prywatność kandydata uchyla Przewodniczący obrad.</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Wybory do władz odbywają się w sposób tajny, o ile uprawnieni do głosowania nie zdecydują jednogłośnie inaczej.</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Karty do głosowania zawierające w porządku alfabetycznym: nazwisko, imię, stopień instruktorski, przygotowuje Komisja Skrutacyjna. Następnie opieczętowuje karty pieczątką </w:t>
      </w:r>
      <w:r w:rsidR="00372E55" w:rsidRPr="0021724C">
        <w:rPr>
          <w:rFonts w:asciiTheme="minorHAnsi" w:hAnsiTheme="minorHAnsi"/>
          <w:sz w:val="24"/>
        </w:rPr>
        <w:t>okrągłą lub pieczątką komendy hufca</w:t>
      </w:r>
      <w:r w:rsidRPr="0021724C">
        <w:rPr>
          <w:rFonts w:asciiTheme="minorHAnsi" w:hAnsiTheme="minorHAnsi"/>
          <w:sz w:val="24"/>
        </w:rPr>
        <w:t>.</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Głosowanie polega na postawieniu na karcie do głosowania znaku „x” w kratce z lewej strony obok nazwiska kandydata, na którego się głosuje, w liczbie nie większej niż liczba </w:t>
      </w:r>
      <w:r w:rsidRPr="0021724C">
        <w:rPr>
          <w:rFonts w:asciiTheme="minorHAnsi" w:hAnsiTheme="minorHAnsi"/>
          <w:sz w:val="24"/>
        </w:rPr>
        <w:lastRenderedPageBreak/>
        <w:t xml:space="preserve">mandatów w danej władzy. Niepostawienie znaku „x” w kratce przy nazwisku kandydata uważa się za głos przeciwko. Postawienie znaku „x” przy większej liczbie nazwisk niż liczba mandatów lub postawienie innego znaku uważa się za głos nieważny. </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W przypadku głosowania tajnego uprawnieni do głosowania wrzucają karty </w:t>
      </w:r>
      <w:r w:rsidRPr="0021724C">
        <w:rPr>
          <w:rFonts w:asciiTheme="minorHAnsi" w:hAnsiTheme="minorHAnsi"/>
          <w:sz w:val="24"/>
        </w:rPr>
        <w:br/>
        <w:t>do opieczętowanej urny wyborczej.</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Za wybranych do władz uważa się tych kandydatów, którzy otrzymali kolejno największą liczbę głosów i więcej niż połowę ważnie oddanych głosów.</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W razie braku rozstrzygnięcia wyboru z powodu uzyskania przez kilku kandydatów takiej samej liczby głosów, więcej jednak niż połowy ważnie oddanych głosów, przeprowadza się głosowanie uzupełniające na tych kandydatów, w którym o wyborze decyduje zwykła większość głosów.</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Jeżeli liczba osób wybranych na zasadach określonych w </w:t>
      </w:r>
      <w:r w:rsidR="00414F8D" w:rsidRPr="0021724C">
        <w:rPr>
          <w:rFonts w:asciiTheme="minorHAnsi" w:hAnsiTheme="minorHAnsi"/>
          <w:sz w:val="24"/>
        </w:rPr>
        <w:t xml:space="preserve">pkt. 27 </w:t>
      </w:r>
      <w:r w:rsidRPr="0021724C">
        <w:rPr>
          <w:rFonts w:asciiTheme="minorHAnsi" w:hAnsiTheme="minorHAnsi"/>
          <w:sz w:val="24"/>
        </w:rPr>
        <w:t>jest mniejsza niż liczba osób wybieranych w skład danej władzy, przeprowadza się wybory dodatkowe.</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W wyborach dodatkowych, w kolejnych głosowaniach biorą udział tylko kandydaci zgłoszeni do pierwszego głosowania, z tym, że w kolejnych głosowaniach nie bierze udziału kandydat, który w poprzednim głosowaniu otrzymał najmniejszą liczbę głosów. </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W przypadku niedokonania wyboru danej władzy w trybie określonym w </w:t>
      </w:r>
      <w:proofErr w:type="spellStart"/>
      <w:r w:rsidR="00414F8D" w:rsidRPr="0021724C">
        <w:rPr>
          <w:rFonts w:asciiTheme="minorHAnsi" w:hAnsiTheme="minorHAnsi"/>
          <w:sz w:val="24"/>
        </w:rPr>
        <w:t>pkt</w:t>
      </w:r>
      <w:proofErr w:type="spellEnd"/>
      <w:r w:rsidR="00414F8D" w:rsidRPr="0021724C">
        <w:rPr>
          <w:rFonts w:asciiTheme="minorHAnsi" w:hAnsiTheme="minorHAnsi"/>
          <w:sz w:val="24"/>
        </w:rPr>
        <w:t xml:space="preserve"> 30</w:t>
      </w:r>
      <w:r w:rsidRPr="0021724C">
        <w:rPr>
          <w:rFonts w:asciiTheme="minorHAnsi" w:hAnsiTheme="minorHAnsi"/>
          <w:sz w:val="24"/>
        </w:rPr>
        <w:t xml:space="preserve"> przeprowadza się wybory ponownie na miejsca, nieobsadzone w wyborach dodatkowych. </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Głosy oblicza Komisja Skrutacyjna. Po zakończeniu głosowania sporządza  protokół, </w:t>
      </w:r>
      <w:r w:rsidR="00414F8D" w:rsidRPr="0021724C">
        <w:rPr>
          <w:rFonts w:asciiTheme="minorHAnsi" w:hAnsiTheme="minorHAnsi"/>
          <w:sz w:val="24"/>
        </w:rPr>
        <w:br/>
      </w:r>
      <w:r w:rsidRPr="0021724C">
        <w:rPr>
          <w:rFonts w:asciiTheme="minorHAnsi" w:hAnsiTheme="minorHAnsi"/>
          <w:sz w:val="24"/>
        </w:rPr>
        <w:t>a następnie ogłasza wyniki głosowania.</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 Komisja Rewizyjna Hufca i Sąd Harcerski Hufca (jeżeli został powołany) spotykają się w czasie Zjazdu na swoich pierwszych, plenarnych posiedzeniach w trakcie, których następuje ukonstytuowanie się władz, poprzez wybór przewodniczących, zastępców i sekretarzy każdej z nich. Ukonstytuowanie się władz następuje w tajnym głosowaniu, w którym biorą udział wszyscy członkowie wybrani do każdej z tych władz. Wybory te dokonują się przy udziale Przewodniczącego lub Wiceprzewodniczącego Obrad Zjazdu. </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Wnioski o unieważnienie wyborów zjazdów hufców oraz zbiórek wyborczych, </w:t>
      </w:r>
      <w:r w:rsidRPr="0021724C">
        <w:rPr>
          <w:rFonts w:asciiTheme="minorHAnsi" w:hAnsiTheme="minorHAnsi"/>
          <w:sz w:val="24"/>
        </w:rPr>
        <w:br/>
        <w:t>w tym wnioski dotyczące naruszeń przepisów regulujących tryb zwoływania zjazdów hufców oraz zbiórek wyborczych, składa się do rady chorągwi, za pośrednictwem właściwego komendanta chorągwi. Termin ich składania wynosi 14 dni od dnia zakończenia zjazdu lub zbiórki. Komendant chorągwi dołącza do wniosku niezbędne materiały umożliwiające rozpatrzenie wniosku i przekazuje je w ciągu 7 dni radzie chorągwi. Rada rozpatruje wniosek na swoim najbliższym zebraniu, po otrzymaniu pełnej dokumentacji.</w:t>
      </w:r>
    </w:p>
    <w:p w:rsidR="000A52AE" w:rsidRPr="0021724C" w:rsidRDefault="000A52AE" w:rsidP="003F66A4">
      <w:pPr>
        <w:pStyle w:val="Akapitzlist"/>
        <w:numPr>
          <w:ilvl w:val="0"/>
          <w:numId w:val="28"/>
        </w:numPr>
        <w:ind w:left="851" w:hanging="491"/>
        <w:rPr>
          <w:rFonts w:asciiTheme="minorHAnsi" w:hAnsiTheme="minorHAnsi"/>
          <w:sz w:val="24"/>
        </w:rPr>
      </w:pPr>
      <w:r w:rsidRPr="0021724C">
        <w:rPr>
          <w:rFonts w:asciiTheme="minorHAnsi" w:hAnsiTheme="minorHAnsi"/>
          <w:sz w:val="24"/>
        </w:rPr>
        <w:t xml:space="preserve">Unieważnienie wyboru powoduje konieczność zwołania ponownego zjazdu </w:t>
      </w:r>
      <w:r w:rsidRPr="0021724C">
        <w:rPr>
          <w:rFonts w:asciiTheme="minorHAnsi" w:hAnsiTheme="minorHAnsi"/>
          <w:sz w:val="24"/>
        </w:rPr>
        <w:br/>
        <w:t>lub zbiórki wyborczej. Termin przeprowadzenia i zasady zwołania ponownego zjazdu lub zbiórki wyborczej określa właściwa rada.</w:t>
      </w:r>
    </w:p>
    <w:p w:rsidR="000A52AE" w:rsidRDefault="000A52AE" w:rsidP="001A471A">
      <w:pPr>
        <w:rPr>
          <w:sz w:val="20"/>
        </w:rPr>
      </w:pPr>
    </w:p>
    <w:p w:rsidR="00E81FF2" w:rsidRDefault="00E81FF2" w:rsidP="001A471A">
      <w:pPr>
        <w:rPr>
          <w:sz w:val="20"/>
        </w:rPr>
      </w:pPr>
    </w:p>
    <w:p w:rsidR="00E81FF2" w:rsidRDefault="00E81FF2" w:rsidP="001A471A">
      <w:pPr>
        <w:rPr>
          <w:sz w:val="20"/>
        </w:rPr>
      </w:pPr>
    </w:p>
    <w:p w:rsidR="00E81FF2" w:rsidRDefault="00E81FF2" w:rsidP="001A471A">
      <w:pPr>
        <w:rPr>
          <w:sz w:val="20"/>
        </w:rPr>
      </w:pPr>
    </w:p>
    <w:p w:rsidR="00E81FF2" w:rsidRPr="00383ED6" w:rsidRDefault="00E81FF2" w:rsidP="00383ED6">
      <w:pPr>
        <w:spacing w:after="120"/>
        <w:jc w:val="center"/>
        <w:rPr>
          <w:rFonts w:ascii="Museo 900" w:hAnsi="Museo 900" w:cs="Arial"/>
          <w:b/>
          <w:bCs/>
          <w:color w:val="78A13F"/>
          <w:sz w:val="52"/>
        </w:rPr>
      </w:pPr>
      <w:r w:rsidRPr="00383ED6">
        <w:rPr>
          <w:rFonts w:ascii="Museo 900" w:hAnsi="Museo 900" w:cs="Arial"/>
          <w:b/>
          <w:bCs/>
          <w:color w:val="78A13F"/>
          <w:sz w:val="52"/>
        </w:rPr>
        <w:lastRenderedPageBreak/>
        <w:t xml:space="preserve">PORZĄDEK OBRAD </w:t>
      </w:r>
    </w:p>
    <w:p w:rsidR="00E81FF2" w:rsidRPr="00696099" w:rsidRDefault="00E81FF2" w:rsidP="00383ED6">
      <w:pPr>
        <w:pStyle w:val="Nagwek1"/>
        <w:spacing w:before="240"/>
        <w:jc w:val="right"/>
        <w:rPr>
          <w:rFonts w:ascii="Arial" w:hAnsi="Arial" w:cs="Arial"/>
          <w:sz w:val="20"/>
          <w:szCs w:val="20"/>
        </w:rPr>
      </w:pPr>
      <w:r w:rsidRPr="00696099">
        <w:rPr>
          <w:rFonts w:ascii="Arial" w:hAnsi="Arial" w:cs="Arial"/>
          <w:sz w:val="20"/>
          <w:szCs w:val="20"/>
        </w:rPr>
        <w:t>PROJEKT</w:t>
      </w:r>
    </w:p>
    <w:p w:rsidR="00E81FF2" w:rsidRPr="00E81FF2" w:rsidRDefault="00E81FF2" w:rsidP="00E81FF2">
      <w:pPr>
        <w:shd w:val="clear" w:color="auto" w:fill="78A13F"/>
        <w:spacing w:before="120"/>
        <w:rPr>
          <w:rFonts w:ascii="Museo 900" w:hAnsi="Museo 900" w:cs="Arial"/>
          <w:bCs/>
          <w:caps/>
          <w:color w:val="FFFFFF"/>
        </w:rPr>
      </w:pPr>
      <w:r w:rsidRPr="00E81FF2">
        <w:rPr>
          <w:rFonts w:ascii="Museo 900" w:hAnsi="Museo 900" w:cs="Arial"/>
          <w:bCs/>
          <w:caps/>
          <w:color w:val="FFFFFF"/>
        </w:rPr>
        <w:t xml:space="preserve"> CZĘŚĆ ROBOCZA</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 xml:space="preserve">Otwarcie obrad przez komendanta hufca </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Wybór protokolanta/protokolantów</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Wybór przewodniczącego zjazdu (wiceprzewodniczących)</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Przyjęcie regulaminu obrad zjazdu</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Przyjęcie porządku obrad zjazdu</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 xml:space="preserve">Wybór komisji uchwał i wniosków </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 xml:space="preserve">Wystąpienie pełnomocnika komendanta chorągwi, informacja o celach zjazdu sprawozdawczego i obowiązujących procedurach </w:t>
      </w:r>
    </w:p>
    <w:p w:rsidR="00E81FF2" w:rsidRPr="00383ED6" w:rsidRDefault="00E81FF2" w:rsidP="00E81FF2">
      <w:pPr>
        <w:numPr>
          <w:ilvl w:val="0"/>
          <w:numId w:val="29"/>
        </w:numPr>
        <w:overflowPunct w:val="0"/>
        <w:autoSpaceDE w:val="0"/>
        <w:autoSpaceDN w:val="0"/>
        <w:adjustRightInd w:val="0"/>
        <w:spacing w:after="0" w:line="240" w:lineRule="auto"/>
        <w:jc w:val="left"/>
        <w:textAlignment w:val="baseline"/>
        <w:rPr>
          <w:rFonts w:cstheme="minorHAnsi"/>
          <w:sz w:val="24"/>
        </w:rPr>
      </w:pPr>
      <w:r w:rsidRPr="00383ED6">
        <w:rPr>
          <w:rFonts w:cstheme="minorHAnsi"/>
          <w:sz w:val="24"/>
        </w:rPr>
        <w:t>Sprawy organizacyjne</w:t>
      </w:r>
    </w:p>
    <w:p w:rsidR="00E81FF2" w:rsidRPr="00383ED6" w:rsidRDefault="00E81FF2" w:rsidP="00E81FF2">
      <w:pPr>
        <w:rPr>
          <w:rFonts w:ascii="Arial" w:hAnsi="Arial" w:cs="Arial"/>
          <w:sz w:val="24"/>
        </w:rPr>
      </w:pPr>
    </w:p>
    <w:p w:rsidR="00E81FF2" w:rsidRPr="00E81FF2" w:rsidRDefault="00E81FF2" w:rsidP="00E81FF2">
      <w:pPr>
        <w:shd w:val="clear" w:color="auto" w:fill="78A13F"/>
        <w:rPr>
          <w:rFonts w:ascii="Museo 900" w:hAnsi="Museo 900" w:cs="Arial"/>
          <w:bCs/>
          <w:color w:val="FFFFFF"/>
        </w:rPr>
      </w:pPr>
      <w:r w:rsidRPr="00E81FF2">
        <w:rPr>
          <w:rFonts w:ascii="Museo 900" w:hAnsi="Museo 900" w:cs="Arial"/>
          <w:bCs/>
          <w:color w:val="FFFFFF"/>
        </w:rPr>
        <w:t>CZĘŚĆ OFICJALNA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Uroczyste otwarcie zjazdu</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Wprowadzenie sztandaru hufca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Odśpiewanie Hymnu ZHP</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 xml:space="preserve">Powitanie uczestników zjazdu (ewentualne odznaczenia, podziękowania) </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Wystąpienie komendanta hufca - przedstawienie sprawozdania komendy hufca wraz ze sprawozdaniem finansowym oraz informacji o stanie realizacji uchwał zjazdu hufca za okres od ostatniego zjazdu zwykłego hufca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Wystąpienie przewodniczącego komisji rewizyjnej hufca – sprawozdanie z działalności Komisji Rewizyjnej za okres od ostatniego zjazdu zwykłego hufca, przedstawienie opinii komisji na temat przedłożonych sprawozdań.</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 xml:space="preserve">Wystąpienie </w:t>
      </w:r>
      <w:r w:rsidR="00383ED6" w:rsidRPr="00383ED6">
        <w:rPr>
          <w:rFonts w:cs="Arial"/>
          <w:sz w:val="24"/>
        </w:rPr>
        <w:t>pełnomocnika</w:t>
      </w:r>
      <w:r w:rsidRPr="00383ED6">
        <w:rPr>
          <w:rFonts w:cs="Arial"/>
          <w:sz w:val="24"/>
        </w:rPr>
        <w:t xml:space="preserve"> Komend</w:t>
      </w:r>
      <w:r w:rsidR="00383ED6" w:rsidRPr="00383ED6">
        <w:rPr>
          <w:rFonts w:cs="Arial"/>
          <w:sz w:val="24"/>
        </w:rPr>
        <w:t>anta</w:t>
      </w:r>
      <w:r w:rsidRPr="00383ED6">
        <w:rPr>
          <w:rFonts w:cs="Arial"/>
          <w:sz w:val="24"/>
        </w:rPr>
        <w:t xml:space="preserve"> Chorągwi  -  przedstawienie </w:t>
      </w:r>
      <w:r w:rsidR="00383ED6" w:rsidRPr="00383ED6">
        <w:rPr>
          <w:rFonts w:cs="Arial"/>
          <w:sz w:val="24"/>
        </w:rPr>
        <w:t>oceny działalności Komendanta i Komendy Hufca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Dyskusja na temat sprawozdań</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Dyskusja – ocena realizacji uchwał zjazdu hufca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Wystąpienie przewodniczącego komisji rewizyjnej hufca z wnioskiem w sprawie absolutorium dla poszczególnych członków komendy hufca za okres od ostatniego zjazdu zwykłego hufca</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Dyskusja nad wnioskiem w sprawie absolutorium</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Głosowanie w sprawie absolutorium</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Wystąpienie przewodniczącego komisji uchwał i wniosków przedstawienie projektów uchwał</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Dyskusja na temat projektów uchwał</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Przyjęcie uchwał (głosowanie)</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 xml:space="preserve">Wystąpienie komendanta hufca </w:t>
      </w:r>
    </w:p>
    <w:p w:rsidR="00E81FF2" w:rsidRPr="00383ED6" w:rsidRDefault="00E81FF2" w:rsidP="00E81FF2">
      <w:pPr>
        <w:numPr>
          <w:ilvl w:val="0"/>
          <w:numId w:val="30"/>
        </w:numPr>
        <w:tabs>
          <w:tab w:val="clear" w:pos="720"/>
          <w:tab w:val="num" w:pos="284"/>
        </w:tabs>
        <w:overflowPunct w:val="0"/>
        <w:autoSpaceDE w:val="0"/>
        <w:autoSpaceDN w:val="0"/>
        <w:adjustRightInd w:val="0"/>
        <w:spacing w:after="0" w:line="240" w:lineRule="auto"/>
        <w:ind w:left="284"/>
        <w:textAlignment w:val="baseline"/>
        <w:rPr>
          <w:rFonts w:cs="Arial"/>
          <w:sz w:val="24"/>
        </w:rPr>
      </w:pPr>
      <w:r w:rsidRPr="00383ED6">
        <w:rPr>
          <w:rFonts w:cs="Arial"/>
          <w:sz w:val="24"/>
        </w:rPr>
        <w:t>Zakończenie zjazdu (odprowadzenie sztandaru, krąg)</w:t>
      </w:r>
    </w:p>
    <w:p w:rsidR="00E81FF2" w:rsidRPr="00035A87" w:rsidRDefault="00E81FF2" w:rsidP="00E81FF2">
      <w:pPr>
        <w:tabs>
          <w:tab w:val="num" w:pos="284"/>
        </w:tabs>
        <w:ind w:left="284"/>
        <w:rPr>
          <w:rFonts w:ascii="Arial" w:hAnsi="Arial" w:cs="Arial"/>
        </w:rPr>
      </w:pPr>
    </w:p>
    <w:p w:rsidR="00E81FF2" w:rsidRPr="00035A87" w:rsidRDefault="00383ED6" w:rsidP="00383ED6">
      <w:pPr>
        <w:jc w:val="right"/>
        <w:rPr>
          <w:rFonts w:ascii="Arial" w:hAnsi="Arial" w:cs="Arial"/>
        </w:rPr>
      </w:pPr>
      <w:r>
        <w:rPr>
          <w:rFonts w:ascii="Arial" w:hAnsi="Arial" w:cs="Arial"/>
        </w:rPr>
        <w:t>Myślibórz,</w:t>
      </w:r>
      <w:r w:rsidR="00E81FF2" w:rsidRPr="00035A87">
        <w:rPr>
          <w:rFonts w:ascii="Arial" w:hAnsi="Arial" w:cs="Arial"/>
        </w:rPr>
        <w:t xml:space="preserve"> dnia</w:t>
      </w:r>
      <w:r w:rsidR="00E81FF2">
        <w:rPr>
          <w:rFonts w:ascii="Arial" w:hAnsi="Arial" w:cs="Arial"/>
        </w:rPr>
        <w:t xml:space="preserve">   </w:t>
      </w:r>
      <w:r w:rsidR="00E074BC">
        <w:rPr>
          <w:rFonts w:ascii="Arial" w:hAnsi="Arial" w:cs="Arial"/>
        </w:rPr>
        <w:t>23.10</w:t>
      </w:r>
      <w:r>
        <w:rPr>
          <w:rFonts w:ascii="Arial" w:hAnsi="Arial" w:cs="Arial"/>
        </w:rPr>
        <w:t>.</w:t>
      </w:r>
      <w:r w:rsidR="00E074BC">
        <w:rPr>
          <w:rFonts w:ascii="Arial" w:hAnsi="Arial" w:cs="Arial"/>
        </w:rPr>
        <w:t>2021</w:t>
      </w:r>
      <w:r w:rsidR="00E81FF2" w:rsidRPr="00035A87">
        <w:rPr>
          <w:rFonts w:ascii="Arial" w:hAnsi="Arial" w:cs="Arial"/>
        </w:rPr>
        <w:t xml:space="preserve"> roku</w:t>
      </w:r>
    </w:p>
    <w:p w:rsidR="00E81FF2" w:rsidRPr="0021724C" w:rsidRDefault="00E81FF2" w:rsidP="001A471A">
      <w:pPr>
        <w:rPr>
          <w:sz w:val="20"/>
        </w:rPr>
      </w:pPr>
    </w:p>
    <w:sectPr w:rsidR="00E81FF2" w:rsidRPr="0021724C" w:rsidSect="0021724C">
      <w:headerReference w:type="even" r:id="rId7"/>
      <w:headerReference w:type="default" r:id="rId8"/>
      <w:footerReference w:type="default" r:id="rId9"/>
      <w:headerReference w:type="first" r:id="rId10"/>
      <w:footerReference w:type="first" r:id="rId11"/>
      <w:pgSz w:w="11900" w:h="16840"/>
      <w:pgMar w:top="112" w:right="1080" w:bottom="1440" w:left="1080" w:header="426"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D1" w:rsidRDefault="008D06D1" w:rsidP="001E12F9">
      <w:pPr>
        <w:spacing w:after="0" w:line="240" w:lineRule="auto"/>
      </w:pPr>
      <w:r>
        <w:separator/>
      </w:r>
    </w:p>
  </w:endnote>
  <w:endnote w:type="continuationSeparator" w:id="0">
    <w:p w:rsidR="008D06D1" w:rsidRDefault="008D06D1" w:rsidP="001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useo 700">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Museo 900">
    <w:panose1 w:val="00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978"/>
      <w:gridCol w:w="4978"/>
    </w:tblGrid>
    <w:tr w:rsidR="000A52AE" w:rsidRPr="00520739" w:rsidTr="00520739">
      <w:tc>
        <w:tcPr>
          <w:tcW w:w="4978" w:type="dxa"/>
        </w:tcPr>
        <w:p w:rsidR="000A52AE" w:rsidRPr="00520739" w:rsidRDefault="00E11088" w:rsidP="00424DCD">
          <w:pPr>
            <w:pStyle w:val="Stopka"/>
          </w:pPr>
          <w:r>
            <w:rPr>
              <w:rFonts w:ascii="Museo 300" w:hAnsi="Museo 300"/>
              <w:b/>
              <w:noProof/>
              <w:sz w:val="16"/>
              <w:szCs w:val="16"/>
              <w:lang w:eastAsia="pl-PL"/>
            </w:rPr>
            <w:drawing>
              <wp:inline distT="0" distB="0" distL="0" distR="0">
                <wp:extent cx="1133475" cy="447675"/>
                <wp:effectExtent l="0" t="0" r="9525" b="9525"/>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447675"/>
                        </a:xfrm>
                        <a:prstGeom prst="rect">
                          <a:avLst/>
                        </a:prstGeom>
                        <a:noFill/>
                        <a:ln>
                          <a:noFill/>
                        </a:ln>
                      </pic:spPr>
                    </pic:pic>
                  </a:graphicData>
                </a:graphic>
              </wp:inline>
            </w:drawing>
          </w:r>
          <w:r w:rsidR="003F66A4">
            <w:t xml:space="preserve">                                          </w:t>
          </w:r>
          <w:fldSimple w:instr=" PAGE   \* MERGEFORMAT ">
            <w:r w:rsidR="00E074BC">
              <w:rPr>
                <w:noProof/>
              </w:rPr>
              <w:t>4</w:t>
            </w:r>
          </w:fldSimple>
        </w:p>
      </w:tc>
      <w:tc>
        <w:tcPr>
          <w:tcW w:w="4978" w:type="dxa"/>
          <w:vAlign w:val="center"/>
        </w:tcPr>
        <w:p w:rsidR="000A52AE" w:rsidRPr="00520739" w:rsidRDefault="00E11088" w:rsidP="00520739">
          <w:pPr>
            <w:pStyle w:val="Stopka"/>
            <w:jc w:val="right"/>
          </w:pPr>
          <w:r>
            <w:rPr>
              <w:noProof/>
              <w:lang w:eastAsia="pl-PL"/>
            </w:rPr>
            <w:drawing>
              <wp:inline distT="0" distB="0" distL="0" distR="0">
                <wp:extent cx="2209800" cy="466725"/>
                <wp:effectExtent l="0" t="0" r="0"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466725"/>
                        </a:xfrm>
                        <a:prstGeom prst="rect">
                          <a:avLst/>
                        </a:prstGeom>
                        <a:noFill/>
                        <a:ln>
                          <a:noFill/>
                        </a:ln>
                      </pic:spPr>
                    </pic:pic>
                  </a:graphicData>
                </a:graphic>
              </wp:inline>
            </w:drawing>
          </w:r>
        </w:p>
      </w:tc>
    </w:tr>
  </w:tbl>
  <w:p w:rsidR="000A52AE" w:rsidRDefault="000A52A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978"/>
      <w:gridCol w:w="4978"/>
    </w:tblGrid>
    <w:tr w:rsidR="000A52AE" w:rsidRPr="00520739" w:rsidTr="00520739">
      <w:tc>
        <w:tcPr>
          <w:tcW w:w="4978" w:type="dxa"/>
        </w:tcPr>
        <w:p w:rsidR="000A52AE" w:rsidRPr="00520739" w:rsidRDefault="00E11088" w:rsidP="003F66A4">
          <w:pPr>
            <w:pStyle w:val="Stopka"/>
            <w:jc w:val="right"/>
          </w:pPr>
          <w:r>
            <w:rPr>
              <w:rFonts w:ascii="Museo 300" w:hAnsi="Museo 300"/>
              <w:b/>
              <w:noProof/>
              <w:sz w:val="16"/>
              <w:szCs w:val="16"/>
              <w:lang w:eastAsia="pl-PL"/>
            </w:rPr>
            <w:drawing>
              <wp:inline distT="0" distB="0" distL="0" distR="0">
                <wp:extent cx="1133475" cy="4476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447675"/>
                        </a:xfrm>
                        <a:prstGeom prst="rect">
                          <a:avLst/>
                        </a:prstGeom>
                        <a:noFill/>
                        <a:ln>
                          <a:noFill/>
                        </a:ln>
                      </pic:spPr>
                    </pic:pic>
                  </a:graphicData>
                </a:graphic>
              </wp:inline>
            </w:drawing>
          </w:r>
          <w:r w:rsidR="003F66A4">
            <w:t xml:space="preserve">                                          </w:t>
          </w:r>
          <w:fldSimple w:instr=" PAGE   \* MERGEFORMAT ">
            <w:r w:rsidR="00E074BC">
              <w:rPr>
                <w:noProof/>
              </w:rPr>
              <w:t>1</w:t>
            </w:r>
          </w:fldSimple>
        </w:p>
      </w:tc>
      <w:tc>
        <w:tcPr>
          <w:tcW w:w="4978" w:type="dxa"/>
          <w:vAlign w:val="center"/>
        </w:tcPr>
        <w:p w:rsidR="000A52AE" w:rsidRPr="00520739" w:rsidRDefault="00E11088" w:rsidP="00520739">
          <w:pPr>
            <w:pStyle w:val="Stopka"/>
            <w:jc w:val="right"/>
          </w:pPr>
          <w:r>
            <w:rPr>
              <w:noProof/>
              <w:lang w:eastAsia="pl-PL"/>
            </w:rPr>
            <w:drawing>
              <wp:inline distT="0" distB="0" distL="0" distR="0">
                <wp:extent cx="2209800" cy="4667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466725"/>
                        </a:xfrm>
                        <a:prstGeom prst="rect">
                          <a:avLst/>
                        </a:prstGeom>
                        <a:noFill/>
                        <a:ln>
                          <a:noFill/>
                        </a:ln>
                      </pic:spPr>
                    </pic:pic>
                  </a:graphicData>
                </a:graphic>
              </wp:inline>
            </w:drawing>
          </w:r>
        </w:p>
      </w:tc>
    </w:tr>
  </w:tbl>
  <w:p w:rsidR="000A52AE" w:rsidRDefault="000A52AE" w:rsidP="001E12F9">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D1" w:rsidRDefault="008D06D1" w:rsidP="001E12F9">
      <w:pPr>
        <w:spacing w:after="0" w:line="240" w:lineRule="auto"/>
      </w:pPr>
      <w:r>
        <w:separator/>
      </w:r>
    </w:p>
  </w:footnote>
  <w:footnote w:type="continuationSeparator" w:id="0">
    <w:p w:rsidR="008D06D1" w:rsidRDefault="008D06D1" w:rsidP="001E1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AE" w:rsidRDefault="0039581E" w:rsidP="00424DCD">
    <w:pPr>
      <w:pStyle w:val="Nagwek"/>
      <w:framePr w:wrap="around" w:vAnchor="text" w:hAnchor="margin" w:xAlign="outside" w:y="1"/>
      <w:rPr>
        <w:rStyle w:val="Numerstrony"/>
      </w:rPr>
    </w:pPr>
    <w:r>
      <w:rPr>
        <w:rStyle w:val="Numerstrony"/>
      </w:rPr>
      <w:fldChar w:fldCharType="begin"/>
    </w:r>
    <w:r w:rsidR="000A52AE">
      <w:rPr>
        <w:rStyle w:val="Numerstrony"/>
      </w:rPr>
      <w:instrText xml:space="preserve">PAGE  </w:instrText>
    </w:r>
    <w:r>
      <w:rPr>
        <w:rStyle w:val="Numerstrony"/>
      </w:rPr>
      <w:fldChar w:fldCharType="end"/>
    </w:r>
  </w:p>
  <w:p w:rsidR="000A52AE" w:rsidRDefault="0039581E" w:rsidP="00424DCD">
    <w:pPr>
      <w:pStyle w:val="Nagwek"/>
      <w:framePr w:wrap="around" w:vAnchor="text" w:hAnchor="margin" w:xAlign="outside" w:y="1"/>
      <w:ind w:right="360" w:firstLine="360"/>
      <w:rPr>
        <w:rStyle w:val="Numerstrony"/>
      </w:rPr>
    </w:pPr>
    <w:r>
      <w:rPr>
        <w:rStyle w:val="Numerstrony"/>
      </w:rPr>
      <w:fldChar w:fldCharType="begin"/>
    </w:r>
    <w:r w:rsidR="000A52AE">
      <w:rPr>
        <w:rStyle w:val="Numerstrony"/>
      </w:rPr>
      <w:instrText xml:space="preserve">PAGE  </w:instrText>
    </w:r>
    <w:r>
      <w:rPr>
        <w:rStyle w:val="Numerstrony"/>
      </w:rPr>
      <w:fldChar w:fldCharType="end"/>
    </w:r>
  </w:p>
  <w:p w:rsidR="000A52AE" w:rsidRDefault="000A52AE" w:rsidP="00424DCD">
    <w:pPr>
      <w:pStyle w:val="Nagwek"/>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AE" w:rsidRPr="00424DCD" w:rsidRDefault="00285AF2" w:rsidP="00424DCD">
    <w:pPr>
      <w:pBdr>
        <w:bottom w:val="single" w:sz="6" w:space="1" w:color="auto"/>
      </w:pBdr>
      <w:tabs>
        <w:tab w:val="right" w:pos="9740"/>
      </w:tabs>
      <w:ind w:right="-41"/>
      <w:rPr>
        <w:sz w:val="18"/>
      </w:rPr>
    </w:pPr>
    <w:r>
      <w:rPr>
        <w:b/>
        <w:sz w:val="18"/>
      </w:rPr>
      <w:t xml:space="preserve">Regulamin </w:t>
    </w:r>
    <w:r w:rsidR="002C200D">
      <w:rPr>
        <w:b/>
        <w:sz w:val="18"/>
      </w:rPr>
      <w:t xml:space="preserve">Obrad </w:t>
    </w:r>
    <w:r>
      <w:rPr>
        <w:b/>
        <w:sz w:val="18"/>
      </w:rPr>
      <w:t>Zjazdu Hufca ZHP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92" w:rsidRDefault="003F66A4" w:rsidP="00182AFA">
    <w:pPr>
      <w:pStyle w:val="Nagwek"/>
      <w:tabs>
        <w:tab w:val="clear" w:pos="4153"/>
        <w:tab w:val="clear" w:pos="8306"/>
        <w:tab w:val="right" w:pos="9740"/>
      </w:tabs>
    </w:pPr>
    <w:r>
      <w:rPr>
        <w:noProof/>
        <w:lang w:eastAsia="pl-PL"/>
      </w:rPr>
      <w:drawing>
        <wp:anchor distT="0" distB="0" distL="114300" distR="114300" simplePos="0" relativeHeight="251661312" behindDoc="0" locked="0" layoutInCell="1" allowOverlap="1">
          <wp:simplePos x="0" y="0"/>
          <wp:positionH relativeFrom="column">
            <wp:posOffset>19050</wp:posOffset>
          </wp:positionH>
          <wp:positionV relativeFrom="paragraph">
            <wp:posOffset>91440</wp:posOffset>
          </wp:positionV>
          <wp:extent cx="723900" cy="714375"/>
          <wp:effectExtent l="19050" t="0" r="0" b="0"/>
          <wp:wrapNone/>
          <wp:docPr id="5" name="Obraz 4" descr="logo_hufie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ufiec1.jpg"/>
                  <pic:cNvPicPr/>
                </pic:nvPicPr>
                <pic:blipFill>
                  <a:blip r:embed="rId1"/>
                  <a:stretch>
                    <a:fillRect/>
                  </a:stretch>
                </pic:blipFill>
                <pic:spPr>
                  <a:xfrm>
                    <a:off x="0" y="0"/>
                    <a:ext cx="723900" cy="714375"/>
                  </a:xfrm>
                  <a:prstGeom prst="rect">
                    <a:avLst/>
                  </a:prstGeom>
                </pic:spPr>
              </pic:pic>
            </a:graphicData>
          </a:graphic>
        </wp:anchor>
      </w:drawing>
    </w:r>
    <w:r w:rsidR="0039581E">
      <w:rPr>
        <w:noProof/>
        <w:lang w:eastAsia="pl-PL"/>
      </w:rPr>
      <w:pict>
        <v:line id="Łącznik prosty 29" o:spid="_x0000_s11265" style="position:absolute;left:0;text-align:left;z-index:251660288;visibility:visible;mso-position-horizontal-relative:page;mso-position-vertical-relative:text;mso-width-relative:margin;mso-height-relative:margin" from="-7.5pt,65.7pt" to="592.3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" strokecolor="#84a311" strokeweight=".9pt">
          <v:stroke dashstyle="dash"/>
          <w10:wrap anchorx="page"/>
        </v:line>
      </w:pict>
    </w:r>
    <w:r w:rsidR="00182AFA">
      <w:tab/>
    </w:r>
    <w:r w:rsidR="00E074BC">
      <w:rPr>
        <w:b/>
        <w:color w:val="FF0000"/>
      </w:rPr>
      <w:t>PROJEKT</w:t>
    </w:r>
  </w:p>
  <w:sdt>
    <w:sdtPr>
      <w:rPr>
        <w:rFonts w:ascii="Museo 700" w:hAnsi="Museo 700"/>
        <w:sz w:val="32"/>
      </w:rPr>
      <w:alias w:val="Tytuł"/>
      <w:tag w:val=""/>
      <w:id w:val="18375541"/>
      <w:placeholder>
        <w:docPart w:val="61FA01666C914C6DABCB65FA553C2F17"/>
      </w:placeholder>
      <w:dataBinding w:prefixMappings="xmlns:ns0='http://purl.org/dc/elements/1.1/' xmlns:ns1='http://schemas.openxmlformats.org/package/2006/metadata/core-properties' " w:xpath="/ns1:coreProperties[1]/ns0:title[1]" w:storeItemID="{6C3C8BC8-F283-45AE-878A-BAB7291924A1}"/>
      <w:text/>
    </w:sdtPr>
    <w:sdtContent>
      <w:p w:rsidR="00137E92" w:rsidRPr="00137E92" w:rsidRDefault="00137E92" w:rsidP="003F66A4">
        <w:pPr>
          <w:ind w:left="1418" w:right="668"/>
          <w:jc w:val="left"/>
          <w:rPr>
            <w:rFonts w:ascii="Museo 700" w:hAnsi="Museo 700"/>
            <w:sz w:val="32"/>
          </w:rPr>
        </w:pPr>
        <w:r w:rsidRPr="003F66A4">
          <w:rPr>
            <w:rFonts w:ascii="Museo 700" w:hAnsi="Museo 700"/>
            <w:sz w:val="32"/>
          </w:rPr>
          <w:t>Regulamin Obrad Zjazdu Hufca ZHP My</w:t>
        </w:r>
        <w:r w:rsidR="003F66A4">
          <w:rPr>
            <w:rFonts w:ascii="Museo 700" w:hAnsi="Museo 700"/>
            <w:sz w:val="32"/>
          </w:rPr>
          <w:t>ślibórz im. Bohaterów Akcji pod A</w:t>
        </w:r>
        <w:r w:rsidRPr="003F66A4">
          <w:rPr>
            <w:rFonts w:ascii="Museo 700" w:hAnsi="Museo 700"/>
            <w:sz w:val="32"/>
          </w:rPr>
          <w:t>rsenałem</w:t>
        </w:r>
      </w:p>
    </w:sdtContent>
  </w:sdt>
  <w:p w:rsidR="000A52AE" w:rsidRDefault="000A52AE" w:rsidP="000B5449">
    <w:pPr>
      <w:pStyle w:val="Nagwek"/>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1130F4"/>
    <w:multiLevelType w:val="hybridMultilevel"/>
    <w:tmpl w:val="62BC4B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04C1462"/>
    <w:multiLevelType w:val="hybridMultilevel"/>
    <w:tmpl w:val="4E6AB19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045B41D7"/>
    <w:multiLevelType w:val="hybridMultilevel"/>
    <w:tmpl w:val="7EAC229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AEE00E7"/>
    <w:multiLevelType w:val="hybridMultilevel"/>
    <w:tmpl w:val="3FB4347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2C11AE3"/>
    <w:multiLevelType w:val="hybridMultilevel"/>
    <w:tmpl w:val="646E371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1350060F"/>
    <w:multiLevelType w:val="multilevel"/>
    <w:tmpl w:val="7F30D5B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6B9593D"/>
    <w:multiLevelType w:val="hybridMultilevel"/>
    <w:tmpl w:val="47FC0BA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EC479F5"/>
    <w:multiLevelType w:val="hybridMultilevel"/>
    <w:tmpl w:val="165E8B0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FAE1E4B"/>
    <w:multiLevelType w:val="hybridMultilevel"/>
    <w:tmpl w:val="98627AC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2363375A"/>
    <w:multiLevelType w:val="hybridMultilevel"/>
    <w:tmpl w:val="E5FC8A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3EC52FF"/>
    <w:multiLevelType w:val="hybridMultilevel"/>
    <w:tmpl w:val="2026D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A703297"/>
    <w:multiLevelType w:val="hybridMultilevel"/>
    <w:tmpl w:val="49580FCC"/>
    <w:lvl w:ilvl="0" w:tplc="28D0F936">
      <w:start w:val="1"/>
      <w:numFmt w:val="decimal"/>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28E1DD6"/>
    <w:multiLevelType w:val="hybridMultilevel"/>
    <w:tmpl w:val="CFC073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8292EBC"/>
    <w:multiLevelType w:val="hybridMultilevel"/>
    <w:tmpl w:val="26666D9C"/>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A807640"/>
    <w:multiLevelType w:val="hybridMultilevel"/>
    <w:tmpl w:val="B3A08DB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40013621"/>
    <w:multiLevelType w:val="hybridMultilevel"/>
    <w:tmpl w:val="566490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057576"/>
    <w:multiLevelType w:val="hybridMultilevel"/>
    <w:tmpl w:val="2026D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549357F"/>
    <w:multiLevelType w:val="hybridMultilevel"/>
    <w:tmpl w:val="2026D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F2D382D"/>
    <w:multiLevelType w:val="hybridMultilevel"/>
    <w:tmpl w:val="52B2D14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FFA65F3"/>
    <w:multiLevelType w:val="hybridMultilevel"/>
    <w:tmpl w:val="D57E012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55322254"/>
    <w:multiLevelType w:val="hybridMultilevel"/>
    <w:tmpl w:val="DE367E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5E57A77"/>
    <w:multiLevelType w:val="hybridMultilevel"/>
    <w:tmpl w:val="6D82A20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9F41E47"/>
    <w:multiLevelType w:val="hybridMultilevel"/>
    <w:tmpl w:val="2C7261A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7736FE5"/>
    <w:multiLevelType w:val="hybridMultilevel"/>
    <w:tmpl w:val="4A96C51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8653971"/>
    <w:multiLevelType w:val="singleLevel"/>
    <w:tmpl w:val="33CEE79C"/>
    <w:lvl w:ilvl="0">
      <w:start w:val="1"/>
      <w:numFmt w:val="decimal"/>
      <w:lvlText w:val="%1. "/>
      <w:legacy w:legacy="1" w:legacySpace="0" w:legacyIndent="283"/>
      <w:lvlJc w:val="left"/>
      <w:pPr>
        <w:ind w:left="283" w:hanging="283"/>
      </w:pPr>
      <w:rPr>
        <w:rFonts w:ascii="Trebuchet MS" w:hAnsi="Trebuchet MS" w:cs="Times New Roman" w:hint="default"/>
        <w:b w:val="0"/>
        <w:i w:val="0"/>
        <w:sz w:val="24"/>
        <w:u w:val="none"/>
      </w:rPr>
    </w:lvl>
  </w:abstractNum>
  <w:abstractNum w:abstractNumId="26">
    <w:nsid w:val="6E5F1180"/>
    <w:multiLevelType w:val="hybridMultilevel"/>
    <w:tmpl w:val="3230E9EA"/>
    <w:lvl w:ilvl="0" w:tplc="59022106">
      <w:start w:val="1"/>
      <w:numFmt w:val="decimal"/>
      <w:lvlText w:val="%1."/>
      <w:lvlJc w:val="left"/>
      <w:pPr>
        <w:tabs>
          <w:tab w:val="num" w:pos="720"/>
        </w:tabs>
        <w:ind w:left="720" w:hanging="360"/>
      </w:pPr>
      <w:rPr>
        <w:rFonts w:ascii="Trebuchet MS" w:hAnsi="Trebuchet M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D4B0A4B"/>
    <w:multiLevelType w:val="hybridMultilevel"/>
    <w:tmpl w:val="01A2FBCE"/>
    <w:lvl w:ilvl="0" w:tplc="7EDAF08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F0F3972"/>
    <w:multiLevelType w:val="hybridMultilevel"/>
    <w:tmpl w:val="9BF6AC4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6"/>
  </w:num>
  <w:num w:numId="3">
    <w:abstractNumId w:val="1"/>
  </w:num>
  <w:num w:numId="4">
    <w:abstractNumId w:val="13"/>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7"/>
  </w:num>
  <w:num w:numId="10">
    <w:abstractNumId w:val="8"/>
  </w:num>
  <w:num w:numId="11">
    <w:abstractNumId w:val="21"/>
  </w:num>
  <w:num w:numId="12">
    <w:abstractNumId w:val="24"/>
  </w:num>
  <w:num w:numId="13">
    <w:abstractNumId w:val="23"/>
  </w:num>
  <w:num w:numId="14">
    <w:abstractNumId w:val="22"/>
  </w:num>
  <w:num w:numId="15">
    <w:abstractNumId w:val="12"/>
  </w:num>
  <w:num w:numId="16">
    <w:abstractNumId w:val="10"/>
  </w:num>
  <w:num w:numId="17">
    <w:abstractNumId w:val="17"/>
  </w:num>
  <w:num w:numId="18">
    <w:abstractNumId w:val="4"/>
  </w:num>
  <w:num w:numId="19">
    <w:abstractNumId w:val="9"/>
  </w:num>
  <w:num w:numId="20">
    <w:abstractNumId w:val="27"/>
  </w:num>
  <w:num w:numId="21">
    <w:abstractNumId w:val="15"/>
  </w:num>
  <w:num w:numId="22">
    <w:abstractNumId w:val="2"/>
  </w:num>
  <w:num w:numId="23">
    <w:abstractNumId w:val="14"/>
  </w:num>
  <w:num w:numId="24">
    <w:abstractNumId w:val="5"/>
  </w:num>
  <w:num w:numId="25">
    <w:abstractNumId w:val="20"/>
  </w:num>
  <w:num w:numId="26">
    <w:abstractNumId w:val="0"/>
  </w:num>
  <w:num w:numId="27">
    <w:abstractNumId w:val="18"/>
  </w:num>
  <w:num w:numId="28">
    <w:abstractNumId w:val="11"/>
  </w:num>
  <w:num w:numId="29">
    <w:abstractNumId w:val="25"/>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22530"/>
    <o:shapelayout v:ext="edit">
      <o:idmap v:ext="edit" data="11"/>
    </o:shapelayout>
  </w:hdrShapeDefaults>
  <w:footnotePr>
    <w:footnote w:id="-1"/>
    <w:footnote w:id="0"/>
  </w:footnotePr>
  <w:endnotePr>
    <w:endnote w:id="-1"/>
    <w:endnote w:id="0"/>
  </w:endnotePr>
  <w:compat/>
  <w:rsids>
    <w:rsidRoot w:val="001E12F9"/>
    <w:rsid w:val="000033B6"/>
    <w:rsid w:val="0001080D"/>
    <w:rsid w:val="00077C19"/>
    <w:rsid w:val="0008260E"/>
    <w:rsid w:val="000902D6"/>
    <w:rsid w:val="000A52AE"/>
    <w:rsid w:val="000B0453"/>
    <w:rsid w:val="000B5449"/>
    <w:rsid w:val="000E67FA"/>
    <w:rsid w:val="00103FB5"/>
    <w:rsid w:val="00137E92"/>
    <w:rsid w:val="00164123"/>
    <w:rsid w:val="001749C8"/>
    <w:rsid w:val="00182AFA"/>
    <w:rsid w:val="001A075F"/>
    <w:rsid w:val="001A471A"/>
    <w:rsid w:val="001C78EC"/>
    <w:rsid w:val="001E12F9"/>
    <w:rsid w:val="0020223B"/>
    <w:rsid w:val="002031A0"/>
    <w:rsid w:val="002133B3"/>
    <w:rsid w:val="0021724C"/>
    <w:rsid w:val="00226AFC"/>
    <w:rsid w:val="00285AF2"/>
    <w:rsid w:val="002B695A"/>
    <w:rsid w:val="002C200D"/>
    <w:rsid w:val="002E5AC7"/>
    <w:rsid w:val="002E6BB3"/>
    <w:rsid w:val="002F60BC"/>
    <w:rsid w:val="002F6967"/>
    <w:rsid w:val="00307655"/>
    <w:rsid w:val="00372524"/>
    <w:rsid w:val="00372E55"/>
    <w:rsid w:val="00383ED6"/>
    <w:rsid w:val="00393C8C"/>
    <w:rsid w:val="0039581E"/>
    <w:rsid w:val="003A12C8"/>
    <w:rsid w:val="003C525A"/>
    <w:rsid w:val="003C7D54"/>
    <w:rsid w:val="003E2EC1"/>
    <w:rsid w:val="003F1457"/>
    <w:rsid w:val="003F66A4"/>
    <w:rsid w:val="00414F8D"/>
    <w:rsid w:val="00420566"/>
    <w:rsid w:val="00424DCD"/>
    <w:rsid w:val="00473FAB"/>
    <w:rsid w:val="004B3100"/>
    <w:rsid w:val="004E222A"/>
    <w:rsid w:val="00520739"/>
    <w:rsid w:val="00521A1F"/>
    <w:rsid w:val="00545776"/>
    <w:rsid w:val="00547B6E"/>
    <w:rsid w:val="00574096"/>
    <w:rsid w:val="00581993"/>
    <w:rsid w:val="005A7467"/>
    <w:rsid w:val="005D37CF"/>
    <w:rsid w:val="00612A5A"/>
    <w:rsid w:val="006561DA"/>
    <w:rsid w:val="006A3D53"/>
    <w:rsid w:val="006A582D"/>
    <w:rsid w:val="006B74C2"/>
    <w:rsid w:val="006C2726"/>
    <w:rsid w:val="006C4B97"/>
    <w:rsid w:val="006C5765"/>
    <w:rsid w:val="006D31D7"/>
    <w:rsid w:val="006D4331"/>
    <w:rsid w:val="006D65B1"/>
    <w:rsid w:val="00710E68"/>
    <w:rsid w:val="0072144A"/>
    <w:rsid w:val="00754EF0"/>
    <w:rsid w:val="007615ED"/>
    <w:rsid w:val="00770010"/>
    <w:rsid w:val="00783CEB"/>
    <w:rsid w:val="00791DAC"/>
    <w:rsid w:val="007C2496"/>
    <w:rsid w:val="007D1151"/>
    <w:rsid w:val="007E2905"/>
    <w:rsid w:val="00844C08"/>
    <w:rsid w:val="00874B09"/>
    <w:rsid w:val="008A12C0"/>
    <w:rsid w:val="008D06D1"/>
    <w:rsid w:val="00901325"/>
    <w:rsid w:val="009745DE"/>
    <w:rsid w:val="009A3CD9"/>
    <w:rsid w:val="009A7C54"/>
    <w:rsid w:val="009C3248"/>
    <w:rsid w:val="009E29BC"/>
    <w:rsid w:val="009F764B"/>
    <w:rsid w:val="00A13B5C"/>
    <w:rsid w:val="00A25D16"/>
    <w:rsid w:val="00A33A79"/>
    <w:rsid w:val="00A601F9"/>
    <w:rsid w:val="00AB3946"/>
    <w:rsid w:val="00AB55B8"/>
    <w:rsid w:val="00AE7F28"/>
    <w:rsid w:val="00AF31F3"/>
    <w:rsid w:val="00B0728B"/>
    <w:rsid w:val="00B41743"/>
    <w:rsid w:val="00B65B71"/>
    <w:rsid w:val="00B6724A"/>
    <w:rsid w:val="00B85903"/>
    <w:rsid w:val="00B90B24"/>
    <w:rsid w:val="00B91A52"/>
    <w:rsid w:val="00BB0A75"/>
    <w:rsid w:val="00BC3F7E"/>
    <w:rsid w:val="00BC4DED"/>
    <w:rsid w:val="00BE4124"/>
    <w:rsid w:val="00C0545E"/>
    <w:rsid w:val="00C0612E"/>
    <w:rsid w:val="00C15B6E"/>
    <w:rsid w:val="00C24BD9"/>
    <w:rsid w:val="00C37299"/>
    <w:rsid w:val="00C66090"/>
    <w:rsid w:val="00C710D0"/>
    <w:rsid w:val="00C712BB"/>
    <w:rsid w:val="00C84FF2"/>
    <w:rsid w:val="00CA19D0"/>
    <w:rsid w:val="00CB68BC"/>
    <w:rsid w:val="00CC33F8"/>
    <w:rsid w:val="00CC6B40"/>
    <w:rsid w:val="00CF1A08"/>
    <w:rsid w:val="00CF6A53"/>
    <w:rsid w:val="00D07C8B"/>
    <w:rsid w:val="00D33488"/>
    <w:rsid w:val="00DB727A"/>
    <w:rsid w:val="00DC3220"/>
    <w:rsid w:val="00E01F53"/>
    <w:rsid w:val="00E063EF"/>
    <w:rsid w:val="00E074BC"/>
    <w:rsid w:val="00E11088"/>
    <w:rsid w:val="00E25E12"/>
    <w:rsid w:val="00E36A1D"/>
    <w:rsid w:val="00E374C9"/>
    <w:rsid w:val="00E551F2"/>
    <w:rsid w:val="00E734D0"/>
    <w:rsid w:val="00E81FF2"/>
    <w:rsid w:val="00EA5BD5"/>
    <w:rsid w:val="00F04AA5"/>
    <w:rsid w:val="00F15E65"/>
    <w:rsid w:val="00F62AD8"/>
    <w:rsid w:val="00F96C33"/>
    <w:rsid w:val="00FA3E1F"/>
    <w:rsid w:val="00FE48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imes New Roman" w:hAnsi="Trebuchet MS"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C0545E"/>
    <w:pPr>
      <w:spacing w:after="200" w:line="276" w:lineRule="auto"/>
      <w:jc w:val="both"/>
    </w:pPr>
    <w:rPr>
      <w:lang w:eastAsia="en-US"/>
    </w:rPr>
  </w:style>
  <w:style w:type="paragraph" w:styleId="Nagwek1">
    <w:name w:val="heading 1"/>
    <w:basedOn w:val="Normalny"/>
    <w:next w:val="Normalny"/>
    <w:link w:val="Nagwek1Znak"/>
    <w:uiPriority w:val="99"/>
    <w:qFormat/>
    <w:rsid w:val="00307655"/>
    <w:pPr>
      <w:keepNext/>
      <w:keepLines/>
      <w:spacing w:before="480" w:after="0"/>
      <w:outlineLvl w:val="0"/>
    </w:pPr>
    <w:rPr>
      <w:b/>
      <w:bCs/>
      <w:color w:val="3E226B"/>
      <w:sz w:val="36"/>
      <w:szCs w:val="28"/>
    </w:rPr>
  </w:style>
  <w:style w:type="paragraph" w:styleId="Nagwek2">
    <w:name w:val="heading 2"/>
    <w:basedOn w:val="Normalny"/>
    <w:next w:val="Normalny"/>
    <w:link w:val="Nagwek2Znak"/>
    <w:uiPriority w:val="99"/>
    <w:qFormat/>
    <w:rsid w:val="00307655"/>
    <w:pPr>
      <w:keepNext/>
      <w:keepLines/>
      <w:pBdr>
        <w:bottom w:val="single" w:sz="4" w:space="1" w:color="3E226B"/>
      </w:pBdr>
      <w:spacing w:before="200" w:after="0"/>
      <w:outlineLvl w:val="1"/>
    </w:pPr>
    <w:rPr>
      <w:b/>
      <w:bCs/>
      <w:color w:val="3E226B"/>
      <w:sz w:val="26"/>
      <w:szCs w:val="26"/>
    </w:rPr>
  </w:style>
  <w:style w:type="paragraph" w:styleId="Nagwek3">
    <w:name w:val="heading 3"/>
    <w:basedOn w:val="Normalny"/>
    <w:next w:val="Normalny"/>
    <w:link w:val="Nagwek3Znak"/>
    <w:uiPriority w:val="99"/>
    <w:qFormat/>
    <w:rsid w:val="00C0545E"/>
    <w:pPr>
      <w:keepNext/>
      <w:keepLines/>
      <w:shd w:val="clear" w:color="auto" w:fill="F3F3F3"/>
      <w:spacing w:before="200" w:after="0"/>
      <w:outlineLvl w:val="2"/>
    </w:pPr>
    <w:rPr>
      <w:b/>
      <w:bCs/>
      <w:color w:val="3E226B"/>
    </w:rPr>
  </w:style>
  <w:style w:type="paragraph" w:styleId="Nagwek4">
    <w:name w:val="heading 4"/>
    <w:basedOn w:val="Normalny"/>
    <w:next w:val="Normalny"/>
    <w:link w:val="Nagwek4Znak"/>
    <w:uiPriority w:val="99"/>
    <w:qFormat/>
    <w:rsid w:val="00307655"/>
    <w:pPr>
      <w:keepNext/>
      <w:keepLines/>
      <w:spacing w:before="200" w:after="0"/>
      <w:outlineLvl w:val="3"/>
    </w:pPr>
    <w:rPr>
      <w:b/>
      <w:bCs/>
      <w:i/>
      <w:iCs/>
      <w:color w:val="3E226B"/>
    </w:rPr>
  </w:style>
  <w:style w:type="paragraph" w:styleId="Nagwek5">
    <w:name w:val="heading 5"/>
    <w:basedOn w:val="Normalny"/>
    <w:next w:val="Normalny"/>
    <w:link w:val="Nagwek5Znak"/>
    <w:uiPriority w:val="99"/>
    <w:qFormat/>
    <w:rsid w:val="00307655"/>
    <w:pPr>
      <w:keepNext/>
      <w:keepLines/>
      <w:spacing w:before="200" w:after="0"/>
      <w:outlineLvl w:val="4"/>
    </w:pPr>
    <w:rPr>
      <w:color w:val="3E226B"/>
    </w:rPr>
  </w:style>
  <w:style w:type="paragraph" w:styleId="Nagwek6">
    <w:name w:val="heading 6"/>
    <w:basedOn w:val="Normalny"/>
    <w:next w:val="Normalny"/>
    <w:link w:val="Nagwek6Znak"/>
    <w:uiPriority w:val="99"/>
    <w:qFormat/>
    <w:rsid w:val="00307655"/>
    <w:pPr>
      <w:keepNext/>
      <w:keepLines/>
      <w:spacing w:before="200" w:after="0"/>
      <w:outlineLvl w:val="5"/>
    </w:pPr>
    <w:rPr>
      <w:i/>
      <w:iCs/>
      <w:color w:val="3E226B"/>
    </w:rPr>
  </w:style>
  <w:style w:type="paragraph" w:styleId="Nagwek7">
    <w:name w:val="heading 7"/>
    <w:basedOn w:val="Normalny"/>
    <w:next w:val="Normalny"/>
    <w:link w:val="Nagwek7Znak"/>
    <w:uiPriority w:val="99"/>
    <w:qFormat/>
    <w:rsid w:val="00307655"/>
    <w:pPr>
      <w:keepNext/>
      <w:keepLines/>
      <w:spacing w:before="200" w:after="0"/>
      <w:outlineLvl w:val="6"/>
    </w:pPr>
    <w:rPr>
      <w:i/>
      <w:iCs/>
      <w:color w:val="3E226B"/>
    </w:rPr>
  </w:style>
  <w:style w:type="paragraph" w:styleId="Nagwek8">
    <w:name w:val="heading 8"/>
    <w:basedOn w:val="Normalny"/>
    <w:next w:val="Normalny"/>
    <w:link w:val="Nagwek8Znak"/>
    <w:uiPriority w:val="99"/>
    <w:qFormat/>
    <w:rsid w:val="001E12F9"/>
    <w:pPr>
      <w:keepNext/>
      <w:keepLines/>
      <w:spacing w:before="200" w:after="0"/>
      <w:outlineLvl w:val="7"/>
    </w:pPr>
    <w:rPr>
      <w:color w:val="0C5986"/>
      <w:sz w:val="20"/>
      <w:szCs w:val="20"/>
    </w:rPr>
  </w:style>
  <w:style w:type="paragraph" w:styleId="Nagwek9">
    <w:name w:val="heading 9"/>
    <w:basedOn w:val="Normalny"/>
    <w:next w:val="Normalny"/>
    <w:link w:val="Nagwek9Znak"/>
    <w:uiPriority w:val="99"/>
    <w:qFormat/>
    <w:rsid w:val="001E12F9"/>
    <w:pPr>
      <w:keepNext/>
      <w:keepLines/>
      <w:spacing w:before="200" w:after="0"/>
      <w:outlineLvl w:val="8"/>
    </w:pPr>
    <w:rPr>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7655"/>
    <w:rPr>
      <w:rFonts w:ascii="Trebuchet MS" w:hAnsi="Trebuchet MS" w:cs="Times New Roman"/>
      <w:b/>
      <w:bCs/>
      <w:color w:val="3E226B"/>
      <w:sz w:val="28"/>
      <w:szCs w:val="28"/>
      <w:lang w:val="pl-PL"/>
    </w:rPr>
  </w:style>
  <w:style w:type="character" w:customStyle="1" w:styleId="Nagwek2Znak">
    <w:name w:val="Nagłówek 2 Znak"/>
    <w:basedOn w:val="Domylnaczcionkaakapitu"/>
    <w:link w:val="Nagwek2"/>
    <w:uiPriority w:val="99"/>
    <w:locked/>
    <w:rsid w:val="00307655"/>
    <w:rPr>
      <w:rFonts w:ascii="Trebuchet MS" w:hAnsi="Trebuchet MS" w:cs="Times New Roman"/>
      <w:b/>
      <w:bCs/>
      <w:color w:val="3E226B"/>
      <w:sz w:val="26"/>
      <w:szCs w:val="26"/>
      <w:lang w:val="pl-PL"/>
    </w:rPr>
  </w:style>
  <w:style w:type="character" w:customStyle="1" w:styleId="Nagwek3Znak">
    <w:name w:val="Nagłówek 3 Znak"/>
    <w:basedOn w:val="Domylnaczcionkaakapitu"/>
    <w:link w:val="Nagwek3"/>
    <w:uiPriority w:val="99"/>
    <w:locked/>
    <w:rsid w:val="00C0545E"/>
    <w:rPr>
      <w:rFonts w:ascii="Trebuchet MS" w:hAnsi="Trebuchet MS" w:cs="Times New Roman"/>
      <w:b/>
      <w:bCs/>
      <w:color w:val="3E226B"/>
      <w:shd w:val="clear" w:color="auto" w:fill="F3F3F3"/>
      <w:lang w:val="pl-PL"/>
    </w:rPr>
  </w:style>
  <w:style w:type="character" w:customStyle="1" w:styleId="Nagwek4Znak">
    <w:name w:val="Nagłówek 4 Znak"/>
    <w:basedOn w:val="Domylnaczcionkaakapitu"/>
    <w:link w:val="Nagwek4"/>
    <w:uiPriority w:val="99"/>
    <w:locked/>
    <w:rsid w:val="00307655"/>
    <w:rPr>
      <w:rFonts w:ascii="Trebuchet MS" w:hAnsi="Trebuchet MS" w:cs="Times New Roman"/>
      <w:b/>
      <w:bCs/>
      <w:i/>
      <w:iCs/>
      <w:color w:val="3E226B"/>
      <w:lang w:val="pl-PL"/>
    </w:rPr>
  </w:style>
  <w:style w:type="character" w:customStyle="1" w:styleId="Nagwek5Znak">
    <w:name w:val="Nagłówek 5 Znak"/>
    <w:basedOn w:val="Domylnaczcionkaakapitu"/>
    <w:link w:val="Nagwek5"/>
    <w:uiPriority w:val="99"/>
    <w:locked/>
    <w:rsid w:val="00307655"/>
    <w:rPr>
      <w:rFonts w:ascii="Trebuchet MS" w:hAnsi="Trebuchet MS" w:cs="Times New Roman"/>
      <w:color w:val="3E226B"/>
      <w:lang w:val="pl-PL"/>
    </w:rPr>
  </w:style>
  <w:style w:type="character" w:customStyle="1" w:styleId="Nagwek6Znak">
    <w:name w:val="Nagłówek 6 Znak"/>
    <w:basedOn w:val="Domylnaczcionkaakapitu"/>
    <w:link w:val="Nagwek6"/>
    <w:uiPriority w:val="99"/>
    <w:locked/>
    <w:rsid w:val="00307655"/>
    <w:rPr>
      <w:rFonts w:ascii="Trebuchet MS" w:hAnsi="Trebuchet MS" w:cs="Times New Roman"/>
      <w:i/>
      <w:iCs/>
      <w:color w:val="3E226B"/>
      <w:lang w:val="pl-PL"/>
    </w:rPr>
  </w:style>
  <w:style w:type="character" w:customStyle="1" w:styleId="Nagwek7Znak">
    <w:name w:val="Nagłówek 7 Znak"/>
    <w:basedOn w:val="Domylnaczcionkaakapitu"/>
    <w:link w:val="Nagwek7"/>
    <w:uiPriority w:val="99"/>
    <w:semiHidden/>
    <w:locked/>
    <w:rsid w:val="00307655"/>
    <w:rPr>
      <w:rFonts w:ascii="Trebuchet MS" w:hAnsi="Trebuchet MS" w:cs="Times New Roman"/>
      <w:i/>
      <w:iCs/>
      <w:color w:val="3E226B"/>
      <w:lang w:val="pl-PL"/>
    </w:rPr>
  </w:style>
  <w:style w:type="character" w:customStyle="1" w:styleId="Nagwek8Znak">
    <w:name w:val="Nagłówek 8 Znak"/>
    <w:basedOn w:val="Domylnaczcionkaakapitu"/>
    <w:link w:val="Nagwek8"/>
    <w:uiPriority w:val="99"/>
    <w:semiHidden/>
    <w:locked/>
    <w:rsid w:val="001E12F9"/>
    <w:rPr>
      <w:rFonts w:ascii="Trebuchet MS" w:hAnsi="Trebuchet MS" w:cs="Times New Roman"/>
      <w:color w:val="0C5986"/>
      <w:sz w:val="20"/>
      <w:szCs w:val="20"/>
    </w:rPr>
  </w:style>
  <w:style w:type="character" w:customStyle="1" w:styleId="Nagwek9Znak">
    <w:name w:val="Nagłówek 9 Znak"/>
    <w:basedOn w:val="Domylnaczcionkaakapitu"/>
    <w:link w:val="Nagwek9"/>
    <w:uiPriority w:val="99"/>
    <w:semiHidden/>
    <w:locked/>
    <w:rsid w:val="001E12F9"/>
    <w:rPr>
      <w:rFonts w:ascii="Trebuchet MS" w:hAnsi="Trebuchet MS" w:cs="Times New Roman"/>
      <w:i/>
      <w:iCs/>
      <w:color w:val="404040"/>
      <w:sz w:val="20"/>
      <w:szCs w:val="20"/>
    </w:rPr>
  </w:style>
  <w:style w:type="paragraph" w:styleId="Legenda">
    <w:name w:val="caption"/>
    <w:basedOn w:val="Normalny"/>
    <w:next w:val="Normalny"/>
    <w:uiPriority w:val="99"/>
    <w:qFormat/>
    <w:rsid w:val="001E12F9"/>
    <w:pPr>
      <w:spacing w:line="240" w:lineRule="auto"/>
    </w:pPr>
    <w:rPr>
      <w:b/>
      <w:bCs/>
      <w:color w:val="0C5986"/>
      <w:sz w:val="18"/>
      <w:szCs w:val="18"/>
    </w:rPr>
  </w:style>
  <w:style w:type="paragraph" w:styleId="Tytu">
    <w:name w:val="Title"/>
    <w:basedOn w:val="Normalny"/>
    <w:next w:val="Normalny"/>
    <w:link w:val="TytuZnak"/>
    <w:uiPriority w:val="99"/>
    <w:qFormat/>
    <w:rsid w:val="00A33A79"/>
    <w:pPr>
      <w:pBdr>
        <w:bottom w:val="single" w:sz="8" w:space="4" w:color="3E226B"/>
      </w:pBdr>
      <w:spacing w:after="300" w:line="240" w:lineRule="auto"/>
      <w:contextualSpacing/>
    </w:pPr>
    <w:rPr>
      <w:color w:val="3E226B"/>
      <w:spacing w:val="5"/>
      <w:kern w:val="28"/>
      <w:sz w:val="52"/>
      <w:szCs w:val="52"/>
    </w:rPr>
  </w:style>
  <w:style w:type="character" w:customStyle="1" w:styleId="TytuZnak">
    <w:name w:val="Tytuł Znak"/>
    <w:basedOn w:val="Domylnaczcionkaakapitu"/>
    <w:link w:val="Tytu"/>
    <w:uiPriority w:val="99"/>
    <w:locked/>
    <w:rsid w:val="00A33A79"/>
    <w:rPr>
      <w:rFonts w:ascii="Trebuchet MS" w:hAnsi="Trebuchet MS" w:cs="Times New Roman"/>
      <w:color w:val="3E226B"/>
      <w:spacing w:val="5"/>
      <w:kern w:val="28"/>
      <w:sz w:val="52"/>
      <w:szCs w:val="52"/>
      <w:lang w:val="pl-PL"/>
    </w:rPr>
  </w:style>
  <w:style w:type="paragraph" w:styleId="Podtytu">
    <w:name w:val="Subtitle"/>
    <w:basedOn w:val="Normalny"/>
    <w:next w:val="Normalny"/>
    <w:link w:val="PodtytuZnak"/>
    <w:uiPriority w:val="99"/>
    <w:qFormat/>
    <w:rsid w:val="001E12F9"/>
    <w:pPr>
      <w:numPr>
        <w:ilvl w:val="1"/>
      </w:numPr>
    </w:pPr>
    <w:rPr>
      <w:i/>
      <w:iCs/>
      <w:color w:val="3E226B"/>
      <w:spacing w:val="15"/>
      <w:sz w:val="24"/>
      <w:szCs w:val="24"/>
    </w:rPr>
  </w:style>
  <w:style w:type="character" w:customStyle="1" w:styleId="PodtytuZnak">
    <w:name w:val="Podtytuł Znak"/>
    <w:basedOn w:val="Domylnaczcionkaakapitu"/>
    <w:link w:val="Podtytu"/>
    <w:uiPriority w:val="99"/>
    <w:locked/>
    <w:rsid w:val="001E12F9"/>
    <w:rPr>
      <w:rFonts w:ascii="Trebuchet MS" w:hAnsi="Trebuchet MS" w:cs="Times New Roman"/>
      <w:i/>
      <w:iCs/>
      <w:color w:val="3E226B"/>
      <w:spacing w:val="15"/>
      <w:sz w:val="24"/>
      <w:szCs w:val="24"/>
    </w:rPr>
  </w:style>
  <w:style w:type="character" w:styleId="Pogrubienie">
    <w:name w:val="Strong"/>
    <w:basedOn w:val="Domylnaczcionkaakapitu"/>
    <w:uiPriority w:val="99"/>
    <w:qFormat/>
    <w:rsid w:val="001E12F9"/>
    <w:rPr>
      <w:rFonts w:cs="Times New Roman"/>
      <w:b/>
      <w:bCs/>
    </w:rPr>
  </w:style>
  <w:style w:type="character" w:styleId="Uwydatnienie">
    <w:name w:val="Emphasis"/>
    <w:basedOn w:val="Domylnaczcionkaakapitu"/>
    <w:uiPriority w:val="99"/>
    <w:qFormat/>
    <w:rsid w:val="001E12F9"/>
    <w:rPr>
      <w:rFonts w:cs="Times New Roman"/>
      <w:i/>
      <w:iCs/>
    </w:rPr>
  </w:style>
  <w:style w:type="paragraph" w:styleId="Bezodstpw">
    <w:name w:val="No Spacing"/>
    <w:link w:val="BezodstpwZnak"/>
    <w:uiPriority w:val="99"/>
    <w:qFormat/>
    <w:rsid w:val="001E12F9"/>
    <w:rPr>
      <w:lang w:val="cs-CZ" w:eastAsia="en-US"/>
    </w:rPr>
  </w:style>
  <w:style w:type="paragraph" w:styleId="Akapitzlist">
    <w:name w:val="List Paragraph"/>
    <w:basedOn w:val="Normalny"/>
    <w:uiPriority w:val="99"/>
    <w:qFormat/>
    <w:rsid w:val="001E12F9"/>
    <w:pPr>
      <w:ind w:left="720"/>
      <w:contextualSpacing/>
    </w:pPr>
  </w:style>
  <w:style w:type="paragraph" w:styleId="Cytat">
    <w:name w:val="Quote"/>
    <w:basedOn w:val="Normalny"/>
    <w:next w:val="Normalny"/>
    <w:link w:val="CytatZnak"/>
    <w:uiPriority w:val="99"/>
    <w:qFormat/>
    <w:rsid w:val="001E12F9"/>
    <w:rPr>
      <w:i/>
      <w:iCs/>
      <w:color w:val="000000"/>
    </w:rPr>
  </w:style>
  <w:style w:type="character" w:customStyle="1" w:styleId="CytatZnak">
    <w:name w:val="Cytat Znak"/>
    <w:basedOn w:val="Domylnaczcionkaakapitu"/>
    <w:link w:val="Cytat"/>
    <w:uiPriority w:val="99"/>
    <w:locked/>
    <w:rsid w:val="001E12F9"/>
    <w:rPr>
      <w:rFonts w:cs="Times New Roman"/>
      <w:i/>
      <w:iCs/>
      <w:color w:val="000000"/>
    </w:rPr>
  </w:style>
  <w:style w:type="paragraph" w:styleId="Cytatintensywny">
    <w:name w:val="Intense Quote"/>
    <w:basedOn w:val="Normalny"/>
    <w:next w:val="Normalny"/>
    <w:link w:val="CytatintensywnyZnak"/>
    <w:uiPriority w:val="99"/>
    <w:qFormat/>
    <w:rsid w:val="001E12F9"/>
    <w:pPr>
      <w:pBdr>
        <w:bottom w:val="single" w:sz="4" w:space="4" w:color="0C5986"/>
      </w:pBdr>
      <w:spacing w:before="200" w:after="280"/>
      <w:ind w:left="936" w:right="936"/>
    </w:pPr>
    <w:rPr>
      <w:b/>
      <w:bCs/>
      <w:i/>
      <w:iCs/>
      <w:color w:val="0C5986"/>
    </w:rPr>
  </w:style>
  <w:style w:type="character" w:customStyle="1" w:styleId="CytatintensywnyZnak">
    <w:name w:val="Cytat intensywny Znak"/>
    <w:basedOn w:val="Domylnaczcionkaakapitu"/>
    <w:link w:val="Cytatintensywny"/>
    <w:uiPriority w:val="99"/>
    <w:locked/>
    <w:rsid w:val="001E12F9"/>
    <w:rPr>
      <w:rFonts w:cs="Times New Roman"/>
      <w:b/>
      <w:bCs/>
      <w:i/>
      <w:iCs/>
      <w:color w:val="0C5986"/>
    </w:rPr>
  </w:style>
  <w:style w:type="character" w:styleId="Wyrnieniedelikatne">
    <w:name w:val="Subtle Emphasis"/>
    <w:basedOn w:val="Domylnaczcionkaakapitu"/>
    <w:uiPriority w:val="99"/>
    <w:qFormat/>
    <w:rsid w:val="001E12F9"/>
    <w:rPr>
      <w:rFonts w:cs="Times New Roman"/>
      <w:i/>
      <w:iCs/>
      <w:color w:val="808080"/>
    </w:rPr>
  </w:style>
  <w:style w:type="character" w:styleId="Wyrnienieintensywne">
    <w:name w:val="Intense Emphasis"/>
    <w:basedOn w:val="Domylnaczcionkaakapitu"/>
    <w:uiPriority w:val="99"/>
    <w:qFormat/>
    <w:rsid w:val="001E12F9"/>
    <w:rPr>
      <w:rFonts w:cs="Times New Roman"/>
      <w:b/>
      <w:bCs/>
      <w:i/>
      <w:iCs/>
      <w:color w:val="3E226B"/>
    </w:rPr>
  </w:style>
  <w:style w:type="character" w:styleId="Odwoaniedelikatne">
    <w:name w:val="Subtle Reference"/>
    <w:basedOn w:val="Domylnaczcionkaakapitu"/>
    <w:uiPriority w:val="99"/>
    <w:qFormat/>
    <w:rsid w:val="001E12F9"/>
    <w:rPr>
      <w:rFonts w:cs="Times New Roman"/>
      <w:smallCaps/>
      <w:color w:val="DDF53D"/>
      <w:u w:val="single"/>
    </w:rPr>
  </w:style>
  <w:style w:type="character" w:styleId="Odwoanieintensywne">
    <w:name w:val="Intense Reference"/>
    <w:basedOn w:val="Domylnaczcionkaakapitu"/>
    <w:uiPriority w:val="99"/>
    <w:qFormat/>
    <w:rsid w:val="001E12F9"/>
    <w:rPr>
      <w:rFonts w:cs="Times New Roman"/>
      <w:b/>
      <w:bCs/>
      <w:smallCaps/>
      <w:color w:val="DDF53D"/>
      <w:spacing w:val="5"/>
      <w:u w:val="single"/>
    </w:rPr>
  </w:style>
  <w:style w:type="character" w:styleId="Tytuksiki">
    <w:name w:val="Book Title"/>
    <w:basedOn w:val="Domylnaczcionkaakapitu"/>
    <w:uiPriority w:val="99"/>
    <w:qFormat/>
    <w:rsid w:val="001E12F9"/>
    <w:rPr>
      <w:rFonts w:cs="Times New Roman"/>
      <w:b/>
      <w:bCs/>
      <w:smallCaps/>
      <w:spacing w:val="5"/>
    </w:rPr>
  </w:style>
  <w:style w:type="paragraph" w:styleId="Nagwekspisutreci">
    <w:name w:val="TOC Heading"/>
    <w:basedOn w:val="Nagwek1"/>
    <w:next w:val="Normalny"/>
    <w:uiPriority w:val="99"/>
    <w:qFormat/>
    <w:rsid w:val="001E12F9"/>
    <w:pPr>
      <w:outlineLvl w:val="9"/>
    </w:pPr>
  </w:style>
  <w:style w:type="character" w:customStyle="1" w:styleId="BezodstpwZnak">
    <w:name w:val="Bez odstępów Znak"/>
    <w:basedOn w:val="Domylnaczcionkaakapitu"/>
    <w:link w:val="Bezodstpw"/>
    <w:uiPriority w:val="99"/>
    <w:locked/>
    <w:rsid w:val="001E12F9"/>
    <w:rPr>
      <w:rFonts w:cs="Times New Roman"/>
      <w:sz w:val="22"/>
      <w:szCs w:val="22"/>
      <w:lang w:val="cs-CZ" w:eastAsia="en-US" w:bidi="ar-SA"/>
    </w:rPr>
  </w:style>
  <w:style w:type="paragraph" w:styleId="Nagwek">
    <w:name w:val="header"/>
    <w:basedOn w:val="Normalny"/>
    <w:link w:val="NagwekZnak"/>
    <w:uiPriority w:val="99"/>
    <w:rsid w:val="001E12F9"/>
    <w:pPr>
      <w:tabs>
        <w:tab w:val="center" w:pos="4153"/>
        <w:tab w:val="right" w:pos="8306"/>
      </w:tabs>
      <w:spacing w:after="0" w:line="240" w:lineRule="auto"/>
    </w:pPr>
  </w:style>
  <w:style w:type="character" w:customStyle="1" w:styleId="NagwekZnak">
    <w:name w:val="Nagłówek Znak"/>
    <w:basedOn w:val="Domylnaczcionkaakapitu"/>
    <w:link w:val="Nagwek"/>
    <w:uiPriority w:val="99"/>
    <w:locked/>
    <w:rsid w:val="001E12F9"/>
    <w:rPr>
      <w:rFonts w:cs="Times New Roman"/>
    </w:rPr>
  </w:style>
  <w:style w:type="paragraph" w:styleId="Stopka">
    <w:name w:val="footer"/>
    <w:basedOn w:val="Normalny"/>
    <w:link w:val="StopkaZnak"/>
    <w:uiPriority w:val="99"/>
    <w:rsid w:val="001E12F9"/>
    <w:pPr>
      <w:tabs>
        <w:tab w:val="center" w:pos="4153"/>
        <w:tab w:val="right" w:pos="8306"/>
      </w:tabs>
      <w:spacing w:after="0" w:line="240" w:lineRule="auto"/>
    </w:pPr>
  </w:style>
  <w:style w:type="character" w:customStyle="1" w:styleId="StopkaZnak">
    <w:name w:val="Stopka Znak"/>
    <w:basedOn w:val="Domylnaczcionkaakapitu"/>
    <w:link w:val="Stopka"/>
    <w:uiPriority w:val="99"/>
    <w:locked/>
    <w:rsid w:val="001E12F9"/>
    <w:rPr>
      <w:rFonts w:cs="Times New Roman"/>
    </w:rPr>
  </w:style>
  <w:style w:type="paragraph" w:styleId="Tekstdymka">
    <w:name w:val="Balloon Text"/>
    <w:basedOn w:val="Normalny"/>
    <w:link w:val="TekstdymkaZnak"/>
    <w:uiPriority w:val="99"/>
    <w:semiHidden/>
    <w:rsid w:val="001E12F9"/>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locked/>
    <w:rsid w:val="001E12F9"/>
    <w:rPr>
      <w:rFonts w:ascii="Lucida Grande CE" w:hAnsi="Lucida Grande CE" w:cs="Times New Roman"/>
      <w:sz w:val="18"/>
      <w:szCs w:val="18"/>
    </w:rPr>
  </w:style>
  <w:style w:type="table" w:styleId="Tabela-Siatka">
    <w:name w:val="Table Grid"/>
    <w:basedOn w:val="Standardowy"/>
    <w:uiPriority w:val="99"/>
    <w:rsid w:val="001E12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semiHidden/>
    <w:rsid w:val="00424DCD"/>
    <w:rPr>
      <w:rFonts w:cs="Times New Roman"/>
    </w:rPr>
  </w:style>
  <w:style w:type="paragraph" w:styleId="Spistreci1">
    <w:name w:val="toc 1"/>
    <w:basedOn w:val="Normalny"/>
    <w:next w:val="Normalny"/>
    <w:autoRedefine/>
    <w:uiPriority w:val="99"/>
    <w:rsid w:val="00C0545E"/>
    <w:pPr>
      <w:spacing w:before="120" w:after="0"/>
    </w:pPr>
  </w:style>
  <w:style w:type="paragraph" w:styleId="Spistreci2">
    <w:name w:val="toc 2"/>
    <w:basedOn w:val="Normalny"/>
    <w:next w:val="Normalny"/>
    <w:autoRedefine/>
    <w:uiPriority w:val="99"/>
    <w:rsid w:val="00C0545E"/>
    <w:pPr>
      <w:tabs>
        <w:tab w:val="right" w:leader="dot" w:pos="9730"/>
      </w:tabs>
      <w:spacing w:after="0"/>
      <w:ind w:left="284"/>
    </w:pPr>
  </w:style>
  <w:style w:type="paragraph" w:styleId="Spistreci3">
    <w:name w:val="toc 3"/>
    <w:basedOn w:val="Normalny"/>
    <w:next w:val="Normalny"/>
    <w:autoRedefine/>
    <w:uiPriority w:val="99"/>
    <w:rsid w:val="00C0545E"/>
    <w:pPr>
      <w:spacing w:after="0"/>
      <w:ind w:left="440"/>
    </w:pPr>
  </w:style>
  <w:style w:type="paragraph" w:styleId="Spistreci4">
    <w:name w:val="toc 4"/>
    <w:basedOn w:val="Normalny"/>
    <w:next w:val="Normalny"/>
    <w:autoRedefine/>
    <w:uiPriority w:val="99"/>
    <w:rsid w:val="00307655"/>
    <w:pPr>
      <w:spacing w:after="0"/>
      <w:ind w:left="660"/>
    </w:pPr>
    <w:rPr>
      <w:sz w:val="18"/>
      <w:szCs w:val="18"/>
    </w:rPr>
  </w:style>
  <w:style w:type="paragraph" w:styleId="Spistreci5">
    <w:name w:val="toc 5"/>
    <w:basedOn w:val="Normalny"/>
    <w:next w:val="Normalny"/>
    <w:autoRedefine/>
    <w:uiPriority w:val="99"/>
    <w:rsid w:val="00307655"/>
    <w:pPr>
      <w:spacing w:after="0"/>
      <w:ind w:left="880"/>
    </w:pPr>
    <w:rPr>
      <w:sz w:val="18"/>
      <w:szCs w:val="18"/>
    </w:rPr>
  </w:style>
  <w:style w:type="paragraph" w:styleId="Spistreci6">
    <w:name w:val="toc 6"/>
    <w:basedOn w:val="Normalny"/>
    <w:next w:val="Normalny"/>
    <w:autoRedefine/>
    <w:uiPriority w:val="99"/>
    <w:rsid w:val="00307655"/>
    <w:pPr>
      <w:spacing w:after="0"/>
      <w:ind w:left="1100"/>
    </w:pPr>
    <w:rPr>
      <w:sz w:val="18"/>
      <w:szCs w:val="18"/>
    </w:rPr>
  </w:style>
  <w:style w:type="paragraph" w:styleId="Spistreci7">
    <w:name w:val="toc 7"/>
    <w:basedOn w:val="Normalny"/>
    <w:next w:val="Normalny"/>
    <w:autoRedefine/>
    <w:uiPriority w:val="99"/>
    <w:rsid w:val="00307655"/>
    <w:pPr>
      <w:spacing w:after="0"/>
      <w:ind w:left="1320"/>
    </w:pPr>
    <w:rPr>
      <w:sz w:val="18"/>
      <w:szCs w:val="18"/>
    </w:rPr>
  </w:style>
  <w:style w:type="paragraph" w:styleId="Spistreci8">
    <w:name w:val="toc 8"/>
    <w:basedOn w:val="Normalny"/>
    <w:next w:val="Normalny"/>
    <w:autoRedefine/>
    <w:uiPriority w:val="99"/>
    <w:rsid w:val="00307655"/>
    <w:pPr>
      <w:spacing w:after="0"/>
      <w:ind w:left="1540"/>
    </w:pPr>
    <w:rPr>
      <w:sz w:val="18"/>
      <w:szCs w:val="18"/>
    </w:rPr>
  </w:style>
  <w:style w:type="paragraph" w:styleId="Spistreci9">
    <w:name w:val="toc 9"/>
    <w:basedOn w:val="Normalny"/>
    <w:next w:val="Normalny"/>
    <w:autoRedefine/>
    <w:uiPriority w:val="99"/>
    <w:rsid w:val="00307655"/>
    <w:pPr>
      <w:spacing w:after="0"/>
      <w:ind w:left="1760"/>
    </w:pPr>
    <w:rPr>
      <w:sz w:val="18"/>
      <w:szCs w:val="18"/>
    </w:rPr>
  </w:style>
  <w:style w:type="paragraph" w:styleId="Tekstpodstawowy">
    <w:name w:val="Body Text"/>
    <w:basedOn w:val="Normalny"/>
    <w:link w:val="TekstpodstawowyZnak"/>
    <w:uiPriority w:val="99"/>
    <w:rsid w:val="001A471A"/>
    <w:pPr>
      <w:spacing w:after="0" w:line="240" w:lineRule="auto"/>
    </w:pPr>
    <w:rPr>
      <w:rFonts w:ascii="Arial" w:hAnsi="Arial"/>
      <w:sz w:val="28"/>
      <w:szCs w:val="24"/>
      <w:lang w:eastAsia="pl-PL"/>
    </w:rPr>
  </w:style>
  <w:style w:type="character" w:customStyle="1" w:styleId="TekstpodstawowyZnak">
    <w:name w:val="Tekst podstawowy Znak"/>
    <w:basedOn w:val="Domylnaczcionkaakapitu"/>
    <w:link w:val="Tekstpodstawowy"/>
    <w:uiPriority w:val="99"/>
    <w:locked/>
    <w:rsid w:val="001A471A"/>
    <w:rPr>
      <w:rFonts w:ascii="Arial" w:hAnsi="Arial"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394378">
      <w:marLeft w:val="0"/>
      <w:marRight w:val="0"/>
      <w:marTop w:val="0"/>
      <w:marBottom w:val="0"/>
      <w:divBdr>
        <w:top w:val="none" w:sz="0" w:space="0" w:color="auto"/>
        <w:left w:val="none" w:sz="0" w:space="0" w:color="auto"/>
        <w:bottom w:val="none" w:sz="0" w:space="0" w:color="auto"/>
        <w:right w:val="none" w:sz="0" w:space="0" w:color="auto"/>
      </w:divBdr>
    </w:div>
    <w:div w:id="13943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FA01666C914C6DABCB65FA553C2F17"/>
        <w:category>
          <w:name w:val="Ogólne"/>
          <w:gallery w:val="placeholder"/>
        </w:category>
        <w:types>
          <w:type w:val="bbPlcHdr"/>
        </w:types>
        <w:behaviors>
          <w:behavior w:val="content"/>
        </w:behaviors>
        <w:guid w:val="{AC8826CB-67B2-4049-8DCA-E31BA128A943}"/>
      </w:docPartPr>
      <w:docPartBody>
        <w:p w:rsidR="007A03AA" w:rsidRDefault="0062375C" w:rsidP="0062375C">
          <w:pPr>
            <w:pStyle w:val="61FA01666C914C6DABCB65FA553C2F17"/>
          </w:pPr>
          <w:r w:rsidRPr="00FA1E61">
            <w:rPr>
              <w:rStyle w:val="Tekstzastpczy"/>
            </w:rPr>
            <w:t>[Tytuł]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useo 700">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Museo 900">
    <w:panose1 w:val="00000000000000000000"/>
    <w:charset w:val="00"/>
    <w:family w:val="modern"/>
    <w:notTrueType/>
    <w:pitch w:val="variable"/>
    <w:sig w:usb0="A00000AF" w:usb1="4000004A" w:usb2="00000000" w:usb3="00000000" w:csb0="00000093"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375C"/>
    <w:rsid w:val="00034677"/>
    <w:rsid w:val="0009113C"/>
    <w:rsid w:val="0062375C"/>
    <w:rsid w:val="006713D3"/>
    <w:rsid w:val="00786CBA"/>
    <w:rsid w:val="007A03AA"/>
    <w:rsid w:val="00AE59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3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34677"/>
    <w:rPr>
      <w:color w:val="808080"/>
    </w:rPr>
  </w:style>
  <w:style w:type="paragraph" w:customStyle="1" w:styleId="61FA01666C914C6DABCB65FA553C2F17">
    <w:name w:val="61FA01666C914C6DABCB65FA553C2F17"/>
    <w:rsid w:val="0062375C"/>
  </w:style>
  <w:style w:type="paragraph" w:customStyle="1" w:styleId="B5BE2519DEEC44AF8A7C84F4329939B6">
    <w:name w:val="B5BE2519DEEC44AF8A7C84F4329939B6"/>
    <w:rsid w:val="00034677"/>
  </w:style>
  <w:style w:type="paragraph" w:customStyle="1" w:styleId="F4D4D6D4FBC64AB0BFEF4E1C39C10AF8">
    <w:name w:val="F4D4D6D4FBC64AB0BFEF4E1C39C10AF8"/>
    <w:rsid w:val="000346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7683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Regulamin Obrad Zjazdu Hufca ZHP Myślibórz im. Bohaterów Akcji pod Arsenałem</vt:lpstr>
    </vt:vector>
  </TitlesOfParts>
  <Company>ZHP</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Obrad Zjazdu Hufca ZHP Myślibórz im. Bohaterów Akcji pod Arsenałem</dc:title>
  <dc:creator>Karol Gzyl</dc:creator>
  <cp:lastModifiedBy>Rafal Topolski</cp:lastModifiedBy>
  <cp:revision>2</cp:revision>
  <cp:lastPrinted>2017-11-17T13:12:00Z</cp:lastPrinted>
  <dcterms:created xsi:type="dcterms:W3CDTF">2021-10-08T22:17:00Z</dcterms:created>
  <dcterms:modified xsi:type="dcterms:W3CDTF">2021-10-08T22:17:00Z</dcterms:modified>
</cp:coreProperties>
</file>